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4BEB" w14:textId="1A2DD086" w:rsidR="00C807B0" w:rsidRDefault="000C5AEF" w:rsidP="66C68421">
      <w:pPr>
        <w:spacing w:after="0" w:line="240" w:lineRule="auto"/>
        <w:rPr>
          <w:rFonts w:ascii="Calibri" w:eastAsia="Calibri" w:hAnsi="Calibri" w:cs="Calibri"/>
          <w:color w:val="000000" w:themeColor="text1"/>
          <w:sz w:val="32"/>
          <w:szCs w:val="32"/>
        </w:rPr>
      </w:pPr>
      <w:ins w:id="0" w:author="Chris Chesher" w:date="2023-11-06T15:23:00Z">
        <w:r>
          <w:rPr>
            <w:rFonts w:ascii="Calibri" w:eastAsia="Calibri" w:hAnsi="Calibri" w:cs="Calibri"/>
            <w:b/>
            <w:bCs/>
            <w:color w:val="000000" w:themeColor="text1"/>
            <w:sz w:val="32"/>
            <w:szCs w:val="32"/>
            <w:lang w:val="en-AU"/>
          </w:rPr>
          <w:t xml:space="preserve"> </w:t>
        </w:r>
      </w:ins>
      <w:r w:rsidR="0C551125">
        <w:rPr>
          <w:noProof/>
        </w:rPr>
        <w:drawing>
          <wp:inline distT="0" distB="0" distL="0" distR="0" wp14:anchorId="3006B9A1" wp14:editId="74A5FE09">
            <wp:extent cx="1685925" cy="590550"/>
            <wp:effectExtent l="0" t="0" r="0" b="0"/>
            <wp:docPr id="994564146" name="Picture 994564146"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85925" cy="590550"/>
                    </a:xfrm>
                    <a:prstGeom prst="rect">
                      <a:avLst/>
                    </a:prstGeom>
                  </pic:spPr>
                </pic:pic>
              </a:graphicData>
            </a:graphic>
          </wp:inline>
        </w:drawing>
      </w:r>
      <w:r w:rsidR="0C551125" w:rsidRPr="74A5FE09">
        <w:rPr>
          <w:rFonts w:ascii="Calibri" w:eastAsia="Calibri" w:hAnsi="Calibri" w:cs="Calibri"/>
          <w:b/>
          <w:bCs/>
          <w:color w:val="000000" w:themeColor="text1"/>
          <w:sz w:val="32"/>
          <w:szCs w:val="32"/>
          <w:lang w:val="en-AU"/>
        </w:rPr>
        <w:t xml:space="preserve">Participant Consent Form </w:t>
      </w:r>
    </w:p>
    <w:p w14:paraId="2E0E7594" w14:textId="30411D1B" w:rsidR="36D1B09E" w:rsidRDefault="36D1B09E" w:rsidP="58EB1BDD">
      <w:pPr>
        <w:spacing w:before="120" w:after="0" w:line="240" w:lineRule="auto"/>
        <w:rPr>
          <w:rFonts w:ascii="Calibri" w:eastAsia="Calibri" w:hAnsi="Calibri" w:cs="Calibri"/>
          <w:sz w:val="26"/>
          <w:szCs w:val="26"/>
          <w:lang w:val="en-AU"/>
        </w:rPr>
      </w:pPr>
      <w:r w:rsidRPr="58EB1BDD">
        <w:rPr>
          <w:rFonts w:ascii="Calibri" w:eastAsia="Calibri" w:hAnsi="Calibri" w:cs="Calibri"/>
          <w:b/>
          <w:bCs/>
          <w:color w:val="FF0000"/>
          <w:sz w:val="32"/>
          <w:szCs w:val="32"/>
          <w:lang w:val="en-AU"/>
        </w:rPr>
        <w:t xml:space="preserve"> Group Four-A: Customers of restaurants with robots </w:t>
      </w:r>
      <w:r w:rsidRPr="58EB1BDD">
        <w:rPr>
          <w:rFonts w:ascii="Calibri" w:eastAsia="Calibri" w:hAnsi="Calibri" w:cs="Calibri"/>
          <w:b/>
          <w:bCs/>
          <w:color w:val="FF0000"/>
          <w:sz w:val="36"/>
          <w:szCs w:val="36"/>
          <w:lang w:val="en-AU"/>
        </w:rPr>
        <w:t xml:space="preserve"> </w:t>
      </w:r>
      <w:r w:rsidRPr="58EB1BDD">
        <w:rPr>
          <w:rFonts w:ascii="Calibri" w:eastAsia="Calibri" w:hAnsi="Calibri" w:cs="Calibri"/>
          <w:sz w:val="26"/>
          <w:szCs w:val="26"/>
          <w:lang w:val="en-AU"/>
        </w:rPr>
        <w:t xml:space="preserve"> </w:t>
      </w:r>
    </w:p>
    <w:p w14:paraId="7EE2A4CC" w14:textId="6598F946" w:rsidR="58EB1BDD" w:rsidRDefault="58EB1BDD" w:rsidP="58EB1BDD">
      <w:pPr>
        <w:spacing w:before="120" w:after="0" w:line="240" w:lineRule="auto"/>
        <w:rPr>
          <w:rFonts w:ascii="Calibri" w:eastAsia="Calibri" w:hAnsi="Calibri" w:cs="Calibri"/>
          <w:b/>
          <w:bCs/>
          <w:i/>
          <w:iCs/>
          <w:color w:val="FF0000"/>
          <w:sz w:val="26"/>
          <w:szCs w:val="26"/>
          <w:lang w:val="en-AU"/>
        </w:rPr>
      </w:pPr>
    </w:p>
    <w:p w14:paraId="3E2D9CB7" w14:textId="4E65D051" w:rsidR="00C807B0" w:rsidRDefault="00C807B0" w:rsidP="66C68421">
      <w:pPr>
        <w:spacing w:after="0" w:line="240" w:lineRule="auto"/>
        <w:rPr>
          <w:rFonts w:ascii="Calibri" w:eastAsia="Calibri" w:hAnsi="Calibri" w:cs="Calibri"/>
          <w:color w:val="000000" w:themeColor="text1"/>
          <w:sz w:val="24"/>
          <w:szCs w:val="24"/>
        </w:rPr>
      </w:pPr>
    </w:p>
    <w:p w14:paraId="367D7BBB" w14:textId="6B658D4C" w:rsidR="00C807B0" w:rsidRDefault="0C551125" w:rsidP="66C68421">
      <w:pPr>
        <w:spacing w:after="0" w:line="240" w:lineRule="auto"/>
        <w:rPr>
          <w:rFonts w:ascii="Calibri" w:eastAsia="Calibri" w:hAnsi="Calibri" w:cs="Calibri"/>
          <w:color w:val="E64626"/>
          <w:sz w:val="28"/>
          <w:szCs w:val="28"/>
        </w:rPr>
      </w:pPr>
      <w:r w:rsidRPr="66C68421">
        <w:rPr>
          <w:rFonts w:ascii="Calibri" w:eastAsia="Calibri" w:hAnsi="Calibri" w:cs="Calibri"/>
          <w:b/>
          <w:bCs/>
          <w:i/>
          <w:iCs/>
          <w:color w:val="E64626"/>
          <w:sz w:val="28"/>
          <w:szCs w:val="28"/>
          <w:lang w:val="en-AU"/>
        </w:rPr>
        <w:t>Research Study: Service robots in everyday spaces</w:t>
      </w:r>
    </w:p>
    <w:p w14:paraId="01368FED" w14:textId="7E289DD1" w:rsidR="00C807B0" w:rsidRDefault="00C807B0" w:rsidP="66C68421">
      <w:pPr>
        <w:spacing w:after="0" w:line="256" w:lineRule="auto"/>
        <w:rPr>
          <w:rFonts w:ascii="Calibri" w:eastAsia="Calibri" w:hAnsi="Calibri" w:cs="Calibri"/>
          <w:color w:val="0070C0"/>
          <w:sz w:val="24"/>
          <w:szCs w:val="24"/>
        </w:rPr>
      </w:pPr>
    </w:p>
    <w:p w14:paraId="3DE87B92" w14:textId="6E2DDE15" w:rsidR="00C807B0" w:rsidRDefault="0C551125" w:rsidP="66C68421">
      <w:pPr>
        <w:spacing w:after="0"/>
        <w:rPr>
          <w:rFonts w:ascii="Calibri" w:eastAsia="Calibri" w:hAnsi="Calibri" w:cs="Calibri"/>
          <w:color w:val="000000" w:themeColor="text1"/>
          <w:sz w:val="24"/>
          <w:szCs w:val="24"/>
        </w:rPr>
      </w:pPr>
      <w:r w:rsidRPr="66C68421">
        <w:rPr>
          <w:rFonts w:ascii="Calibri" w:eastAsia="Calibri" w:hAnsi="Calibri" w:cs="Calibri"/>
          <w:color w:val="000000" w:themeColor="text1"/>
          <w:sz w:val="24"/>
          <w:szCs w:val="24"/>
          <w:lang w:val="en-AU"/>
        </w:rPr>
        <w:t xml:space="preserve">Dr Justine Humphry  </w:t>
      </w:r>
    </w:p>
    <w:p w14:paraId="1F615581" w14:textId="40FD0528" w:rsidR="00C807B0" w:rsidRDefault="0C551125" w:rsidP="66C68421">
      <w:pPr>
        <w:rPr>
          <w:rFonts w:ascii="Calibri" w:eastAsia="Calibri" w:hAnsi="Calibri" w:cs="Calibri"/>
          <w:color w:val="000000" w:themeColor="text1"/>
          <w:sz w:val="24"/>
          <w:szCs w:val="24"/>
        </w:rPr>
      </w:pPr>
      <w:r w:rsidRPr="66C68421">
        <w:rPr>
          <w:rFonts w:ascii="Calibri" w:eastAsia="Calibri" w:hAnsi="Calibri" w:cs="Calibri"/>
          <w:color w:val="000000" w:themeColor="text1"/>
          <w:sz w:val="24"/>
          <w:szCs w:val="24"/>
          <w:lang w:val="en-AU"/>
        </w:rPr>
        <w:t>Media and Communications, Faculty of Arts and Social Sciences</w:t>
      </w:r>
    </w:p>
    <w:p w14:paraId="37AC789A" w14:textId="2D49671A" w:rsidR="00C807B0" w:rsidRDefault="0C551125" w:rsidP="66C68421">
      <w:pPr>
        <w:rPr>
          <w:rFonts w:ascii="Calibri" w:eastAsia="Calibri" w:hAnsi="Calibri" w:cs="Calibri"/>
          <w:color w:val="000000" w:themeColor="text1"/>
          <w:sz w:val="24"/>
          <w:szCs w:val="24"/>
        </w:rPr>
      </w:pPr>
      <w:r w:rsidRPr="66C68421">
        <w:rPr>
          <w:rFonts w:ascii="Calibri" w:eastAsia="Calibri" w:hAnsi="Calibri" w:cs="Calibri"/>
          <w:color w:val="000000" w:themeColor="text1"/>
          <w:sz w:val="24"/>
          <w:szCs w:val="24"/>
          <w:lang w:val="en-AU"/>
        </w:rPr>
        <w:t xml:space="preserve">Phone: 0286275854|  Email: </w:t>
      </w:r>
      <w:hyperlink r:id="rId6">
        <w:r w:rsidRPr="66C68421">
          <w:rPr>
            <w:rStyle w:val="Hyperlink"/>
            <w:rFonts w:ascii="Calibri" w:eastAsia="Calibri" w:hAnsi="Calibri" w:cs="Calibri"/>
            <w:sz w:val="24"/>
            <w:szCs w:val="24"/>
            <w:lang w:val="en-AU"/>
          </w:rPr>
          <w:t>justine.humphry@sydney.edu.au</w:t>
        </w:r>
      </w:hyperlink>
    </w:p>
    <w:p w14:paraId="5D28FE9A" w14:textId="2BDF4A51" w:rsidR="00C807B0" w:rsidRDefault="00C807B0" w:rsidP="66C68421">
      <w:pPr>
        <w:rPr>
          <w:rFonts w:ascii="Calibri" w:eastAsia="Calibri" w:hAnsi="Calibri" w:cs="Calibri"/>
          <w:color w:val="000000" w:themeColor="text1"/>
          <w:sz w:val="24"/>
          <w:szCs w:val="24"/>
        </w:rPr>
      </w:pPr>
    </w:p>
    <w:p w14:paraId="035FBD68" w14:textId="488BE1DC" w:rsidR="00C807B0" w:rsidRDefault="0C551125" w:rsidP="66C68421">
      <w:pPr>
        <w:rPr>
          <w:rFonts w:ascii="Calibri" w:eastAsia="Calibri" w:hAnsi="Calibri" w:cs="Calibri"/>
          <w:color w:val="000000" w:themeColor="text1"/>
          <w:sz w:val="24"/>
          <w:szCs w:val="24"/>
        </w:rPr>
      </w:pPr>
      <w:r w:rsidRPr="66C68421">
        <w:rPr>
          <w:rFonts w:ascii="Calibri" w:eastAsia="Calibri" w:hAnsi="Calibri" w:cs="Calibri"/>
          <w:color w:val="000000" w:themeColor="text1"/>
          <w:sz w:val="24"/>
          <w:szCs w:val="24"/>
          <w:lang w:val="en-AU"/>
        </w:rPr>
        <w:t>Dr Chris Chesher</w:t>
      </w:r>
    </w:p>
    <w:p w14:paraId="2B35F063" w14:textId="21B650BB" w:rsidR="00C807B0" w:rsidRDefault="0C551125" w:rsidP="66C68421">
      <w:pPr>
        <w:rPr>
          <w:rFonts w:ascii="Calibri" w:eastAsia="Calibri" w:hAnsi="Calibri" w:cs="Calibri"/>
          <w:color w:val="000000" w:themeColor="text1"/>
          <w:sz w:val="24"/>
          <w:szCs w:val="24"/>
        </w:rPr>
      </w:pPr>
      <w:r w:rsidRPr="66C68421">
        <w:rPr>
          <w:rFonts w:ascii="Calibri" w:eastAsia="Calibri" w:hAnsi="Calibri" w:cs="Calibri"/>
          <w:color w:val="000000" w:themeColor="text1"/>
          <w:sz w:val="24"/>
          <w:szCs w:val="24"/>
          <w:lang w:val="en-AU"/>
        </w:rPr>
        <w:t>Media and Communications, Faculty of Arts and Social Sciences</w:t>
      </w:r>
      <w:r w:rsidR="00CE1156">
        <w:br/>
      </w:r>
      <w:r w:rsidRPr="66C68421">
        <w:rPr>
          <w:rFonts w:ascii="Calibri" w:eastAsia="Calibri" w:hAnsi="Calibri" w:cs="Calibri"/>
          <w:color w:val="000000" w:themeColor="text1"/>
          <w:sz w:val="24"/>
          <w:szCs w:val="24"/>
          <w:lang w:val="en-AU"/>
        </w:rPr>
        <w:t xml:space="preserve">Phone: +61 404 095 480 |  Email: </w:t>
      </w:r>
      <w:hyperlink r:id="rId7">
        <w:r w:rsidRPr="66C68421">
          <w:rPr>
            <w:rStyle w:val="Hyperlink"/>
            <w:rFonts w:ascii="Calibri" w:eastAsia="Calibri" w:hAnsi="Calibri" w:cs="Calibri"/>
            <w:sz w:val="24"/>
            <w:szCs w:val="24"/>
            <w:lang w:val="en-AU"/>
          </w:rPr>
          <w:t>chris.chesher@sydney.edu.au</w:t>
        </w:r>
      </w:hyperlink>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7020"/>
      </w:tblGrid>
      <w:tr w:rsidR="66C68421" w14:paraId="39DB7FCF" w14:textId="77777777" w:rsidTr="66C68421">
        <w:trPr>
          <w:trHeight w:val="435"/>
        </w:trPr>
        <w:tc>
          <w:tcPr>
            <w:tcW w:w="2115" w:type="dxa"/>
            <w:tcBorders>
              <w:top w:val="nil"/>
              <w:left w:val="nil"/>
              <w:bottom w:val="nil"/>
              <w:right w:val="nil"/>
            </w:tcBorders>
            <w:tcMar>
              <w:left w:w="105" w:type="dxa"/>
              <w:right w:w="105" w:type="dxa"/>
            </w:tcMar>
            <w:vAlign w:val="bottom"/>
          </w:tcPr>
          <w:p w14:paraId="0E6CDCC6" w14:textId="338900CA" w:rsidR="66C68421" w:rsidRDefault="66C68421" w:rsidP="66C68421">
            <w:pPr>
              <w:jc w:val="both"/>
              <w:rPr>
                <w:rFonts w:ascii="Calibri" w:eastAsia="Calibri" w:hAnsi="Calibri" w:cs="Calibri"/>
                <w:color w:val="E64626"/>
              </w:rPr>
            </w:pPr>
            <w:r w:rsidRPr="66C68421">
              <w:rPr>
                <w:rFonts w:ascii="Calibri" w:eastAsia="Calibri" w:hAnsi="Calibri" w:cs="Calibri"/>
                <w:b/>
                <w:bCs/>
                <w:color w:val="E64626"/>
                <w:lang w:val="en-AU"/>
              </w:rPr>
              <w:t>Participant Name</w:t>
            </w:r>
          </w:p>
        </w:tc>
        <w:tc>
          <w:tcPr>
            <w:tcW w:w="7020" w:type="dxa"/>
            <w:tcBorders>
              <w:top w:val="nil"/>
              <w:left w:val="nil"/>
              <w:right w:val="nil"/>
            </w:tcBorders>
            <w:tcMar>
              <w:left w:w="105" w:type="dxa"/>
              <w:right w:w="105" w:type="dxa"/>
            </w:tcMar>
            <w:vAlign w:val="bottom"/>
          </w:tcPr>
          <w:p w14:paraId="5150AC87" w14:textId="4AD55C67" w:rsidR="66C68421" w:rsidRDefault="66C68421" w:rsidP="66C68421">
            <w:pPr>
              <w:jc w:val="both"/>
              <w:rPr>
                <w:rFonts w:ascii="Calibri" w:eastAsia="Calibri" w:hAnsi="Calibri" w:cs="Calibri"/>
              </w:rPr>
            </w:pPr>
          </w:p>
        </w:tc>
      </w:tr>
    </w:tbl>
    <w:p w14:paraId="3D78A01F" w14:textId="186CE9E3" w:rsidR="00C807B0" w:rsidRDefault="00C807B0" w:rsidP="66C68421">
      <w:pPr>
        <w:spacing w:after="0" w:line="240" w:lineRule="auto"/>
        <w:jc w:val="both"/>
        <w:rPr>
          <w:rFonts w:ascii="Calibri" w:eastAsia="Calibri" w:hAnsi="Calibri" w:cs="Calibri"/>
          <w:color w:val="E64626"/>
        </w:rPr>
      </w:pPr>
    </w:p>
    <w:p w14:paraId="18A686B1" w14:textId="13517551" w:rsidR="00C807B0" w:rsidRDefault="0C551125" w:rsidP="66C68421">
      <w:pPr>
        <w:spacing w:after="0" w:line="240" w:lineRule="auto"/>
        <w:jc w:val="both"/>
        <w:rPr>
          <w:rFonts w:ascii="Calibri" w:eastAsia="Calibri" w:hAnsi="Calibri" w:cs="Calibri"/>
          <w:color w:val="000000" w:themeColor="text1"/>
        </w:rPr>
      </w:pPr>
      <w:r w:rsidRPr="0FB5C45E">
        <w:rPr>
          <w:rFonts w:ascii="Calibri" w:eastAsia="Calibri" w:hAnsi="Calibri" w:cs="Calibri"/>
          <w:color w:val="000000" w:themeColor="text1"/>
          <w:lang w:val="en-AU"/>
        </w:rPr>
        <w:t>I agree to take part in this research study. In giving my consent, I confirm</w:t>
      </w:r>
      <w:r w:rsidR="0E8244AE" w:rsidRPr="0FB5C45E">
        <w:rPr>
          <w:rFonts w:ascii="Calibri" w:eastAsia="Calibri" w:hAnsi="Calibri" w:cs="Calibri"/>
          <w:color w:val="000000" w:themeColor="text1"/>
          <w:lang w:val="en-AU"/>
        </w:rPr>
        <w:t xml:space="preserve"> </w:t>
      </w:r>
      <w:r w:rsidRPr="0FB5C45E">
        <w:rPr>
          <w:rFonts w:ascii="Calibri" w:eastAsia="Calibri" w:hAnsi="Calibri" w:cs="Calibri"/>
          <w:color w:val="000000" w:themeColor="text1"/>
          <w:lang w:val="en-AU"/>
        </w:rPr>
        <w:t>that:</w:t>
      </w:r>
    </w:p>
    <w:p w14:paraId="24336075" w14:textId="6985382B" w:rsidR="00C807B0" w:rsidRDefault="00C807B0" w:rsidP="66C68421">
      <w:pPr>
        <w:spacing w:after="0" w:line="240" w:lineRule="auto"/>
        <w:jc w:val="both"/>
        <w:rPr>
          <w:rFonts w:ascii="Calibri" w:eastAsia="Calibri" w:hAnsi="Calibri" w:cs="Calibri"/>
          <w:color w:val="000000" w:themeColor="text1"/>
        </w:rPr>
      </w:pPr>
    </w:p>
    <w:p w14:paraId="2A803B29" w14:textId="258296D4" w:rsidR="00C807B0" w:rsidRDefault="0C551125" w:rsidP="66C68421">
      <w:pPr>
        <w:pStyle w:val="ListParagraph"/>
        <w:numPr>
          <w:ilvl w:val="0"/>
          <w:numId w:val="10"/>
        </w:numPr>
        <w:spacing w:after="0" w:line="240" w:lineRule="auto"/>
        <w:jc w:val="both"/>
        <w:rPr>
          <w:rFonts w:ascii="Calibri" w:eastAsia="Calibri" w:hAnsi="Calibri" w:cs="Calibri"/>
          <w:color w:val="000000" w:themeColor="text1"/>
        </w:rPr>
      </w:pPr>
      <w:r w:rsidRPr="4E403699">
        <w:rPr>
          <w:rFonts w:ascii="Calibri" w:eastAsia="Calibri" w:hAnsi="Calibri" w:cs="Calibri"/>
          <w:color w:val="000000" w:themeColor="text1"/>
          <w:lang w:val="en-AU"/>
        </w:rPr>
        <w:t>The details of my involvement have been explained to me, and I have been provided with a written Participant Information Statement to keep.</w:t>
      </w:r>
    </w:p>
    <w:p w14:paraId="62DB27CC" w14:textId="4C54985D" w:rsidR="00C807B0" w:rsidRDefault="00C807B0" w:rsidP="66C68421">
      <w:pPr>
        <w:spacing w:after="0" w:line="240" w:lineRule="auto"/>
        <w:ind w:left="720"/>
        <w:jc w:val="both"/>
        <w:rPr>
          <w:rFonts w:ascii="Calibri" w:eastAsia="Calibri" w:hAnsi="Calibri" w:cs="Calibri"/>
          <w:color w:val="000000" w:themeColor="text1"/>
        </w:rPr>
      </w:pPr>
    </w:p>
    <w:p w14:paraId="26549CCF" w14:textId="00459621" w:rsidR="00C807B0" w:rsidRDefault="0C551125" w:rsidP="66C68421">
      <w:pPr>
        <w:pStyle w:val="ListParagraph"/>
        <w:numPr>
          <w:ilvl w:val="0"/>
          <w:numId w:val="10"/>
        </w:numPr>
        <w:spacing w:after="0" w:line="240" w:lineRule="auto"/>
        <w:jc w:val="both"/>
        <w:rPr>
          <w:rFonts w:ascii="Calibri" w:eastAsia="Calibri" w:hAnsi="Calibri" w:cs="Calibri"/>
          <w:color w:val="000000" w:themeColor="text1"/>
        </w:rPr>
      </w:pPr>
      <w:r w:rsidRPr="66C68421">
        <w:rPr>
          <w:rFonts w:ascii="Calibri" w:eastAsia="Calibri" w:hAnsi="Calibri" w:cs="Calibri"/>
          <w:color w:val="000000" w:themeColor="text1"/>
          <w:lang w:val="en-AU"/>
        </w:rPr>
        <w:t>I understand the purpose of the study is to investigate how service robots are changing the nature of service and consumption across different cultural contexts, to guide policy and research on the future of work and human-robot interaction in the service sector.</w:t>
      </w:r>
    </w:p>
    <w:p w14:paraId="17D131FB" w14:textId="72B0E3B5" w:rsidR="00C807B0" w:rsidRDefault="00C807B0" w:rsidP="66C68421">
      <w:pPr>
        <w:spacing w:after="0" w:line="240" w:lineRule="auto"/>
        <w:ind w:left="720"/>
        <w:jc w:val="both"/>
        <w:rPr>
          <w:rFonts w:ascii="Calibri" w:eastAsia="Calibri" w:hAnsi="Calibri" w:cs="Calibri"/>
          <w:color w:val="000000" w:themeColor="text1"/>
        </w:rPr>
      </w:pPr>
    </w:p>
    <w:p w14:paraId="4FA875C4" w14:textId="01F88C37" w:rsidR="00C807B0" w:rsidRDefault="0C551125" w:rsidP="66C68421">
      <w:pPr>
        <w:pStyle w:val="ListParagraph"/>
        <w:numPr>
          <w:ilvl w:val="0"/>
          <w:numId w:val="10"/>
        </w:numPr>
        <w:spacing w:after="0" w:line="240" w:lineRule="auto"/>
        <w:jc w:val="both"/>
        <w:rPr>
          <w:rFonts w:ascii="Calibri" w:eastAsia="Calibri" w:hAnsi="Calibri" w:cs="Calibri"/>
          <w:color w:val="000000" w:themeColor="text1"/>
        </w:rPr>
      </w:pPr>
      <w:r w:rsidRPr="66C68421">
        <w:rPr>
          <w:rFonts w:ascii="Calibri" w:eastAsia="Calibri" w:hAnsi="Calibri" w:cs="Calibri"/>
          <w:color w:val="000000" w:themeColor="text1"/>
          <w:lang w:val="en-AU"/>
        </w:rPr>
        <w:t>I acknowledge that the risks and benefits of participating in this study have been explained to me to my satisfaction.</w:t>
      </w:r>
    </w:p>
    <w:p w14:paraId="00B0FB1E" w14:textId="69ED72E3" w:rsidR="00C807B0" w:rsidRDefault="00C807B0" w:rsidP="66C68421">
      <w:pPr>
        <w:spacing w:after="0" w:line="240" w:lineRule="auto"/>
        <w:jc w:val="both"/>
        <w:rPr>
          <w:rFonts w:ascii="Calibri" w:eastAsia="Calibri" w:hAnsi="Calibri" w:cs="Calibri"/>
          <w:color w:val="000000" w:themeColor="text1"/>
        </w:rPr>
      </w:pPr>
    </w:p>
    <w:p w14:paraId="60654F59" w14:textId="4D371504" w:rsidR="00C807B0" w:rsidRDefault="0C551125" w:rsidP="74A5FE09">
      <w:pPr>
        <w:pStyle w:val="ListParagraph"/>
        <w:numPr>
          <w:ilvl w:val="0"/>
          <w:numId w:val="10"/>
        </w:numPr>
        <w:spacing w:after="0" w:line="240" w:lineRule="auto"/>
        <w:jc w:val="both"/>
        <w:rPr>
          <w:rFonts w:ascii="Calibri" w:eastAsia="Calibri" w:hAnsi="Calibri" w:cs="Calibri"/>
          <w:color w:val="000000" w:themeColor="text1"/>
        </w:rPr>
      </w:pPr>
      <w:r w:rsidRPr="0FB5C45E">
        <w:rPr>
          <w:rFonts w:ascii="Calibri" w:eastAsia="Calibri" w:hAnsi="Calibri" w:cs="Calibri"/>
          <w:color w:val="000000" w:themeColor="text1"/>
          <w:lang w:val="en-AU"/>
        </w:rPr>
        <w:t>I understand that in this study I will be required to participate in a</w:t>
      </w:r>
      <w:r w:rsidR="0AD3A223" w:rsidRPr="0FB5C45E">
        <w:rPr>
          <w:rFonts w:ascii="Calibri" w:eastAsia="Calibri" w:hAnsi="Calibri" w:cs="Calibri"/>
          <w:color w:val="000000" w:themeColor="text1"/>
          <w:lang w:val="en-AU"/>
        </w:rPr>
        <w:t xml:space="preserve"> 15min</w:t>
      </w:r>
      <w:r w:rsidRPr="0FB5C45E">
        <w:rPr>
          <w:rFonts w:ascii="Calibri" w:eastAsia="Calibri" w:hAnsi="Calibri" w:cs="Calibri"/>
          <w:color w:val="000000" w:themeColor="text1"/>
          <w:lang w:val="en-AU"/>
        </w:rPr>
        <w:t xml:space="preserve"> interview conducted either in-person or by teleconference call (</w:t>
      </w:r>
      <w:r w:rsidR="00CC3904" w:rsidRPr="0FB5C45E">
        <w:rPr>
          <w:rFonts w:ascii="Calibri" w:eastAsia="Calibri" w:hAnsi="Calibri" w:cs="Calibri"/>
          <w:color w:val="000000" w:themeColor="text1"/>
          <w:lang w:val="en-AU"/>
        </w:rPr>
        <w:t>such as by</w:t>
      </w:r>
      <w:r w:rsidRPr="0FB5C45E">
        <w:rPr>
          <w:rFonts w:ascii="Calibri" w:eastAsia="Calibri" w:hAnsi="Calibri" w:cs="Calibri"/>
          <w:color w:val="000000" w:themeColor="text1"/>
          <w:lang w:val="en-AU"/>
        </w:rPr>
        <w:t xml:space="preserve"> </w:t>
      </w:r>
      <w:r w:rsidR="2E1415A2" w:rsidRPr="0FB5C45E">
        <w:rPr>
          <w:rFonts w:ascii="Calibri" w:eastAsia="Calibri" w:hAnsi="Calibri" w:cs="Calibri"/>
          <w:color w:val="000000" w:themeColor="text1"/>
          <w:lang w:val="en-AU"/>
        </w:rPr>
        <w:t>Z</w:t>
      </w:r>
      <w:r w:rsidRPr="0FB5C45E">
        <w:rPr>
          <w:rFonts w:ascii="Calibri" w:eastAsia="Calibri" w:hAnsi="Calibri" w:cs="Calibri"/>
          <w:color w:val="000000" w:themeColor="text1"/>
          <w:lang w:val="en-AU"/>
        </w:rPr>
        <w:t>oom).</w:t>
      </w:r>
    </w:p>
    <w:p w14:paraId="7F40D99D" w14:textId="7021C777" w:rsidR="00C807B0" w:rsidRDefault="00C807B0" w:rsidP="66C68421">
      <w:pPr>
        <w:spacing w:after="0" w:line="240" w:lineRule="auto"/>
        <w:jc w:val="both"/>
        <w:rPr>
          <w:rFonts w:ascii="Calibri" w:eastAsia="Calibri" w:hAnsi="Calibri" w:cs="Calibri"/>
          <w:color w:val="000000" w:themeColor="text1"/>
        </w:rPr>
      </w:pPr>
    </w:p>
    <w:p w14:paraId="0B4C9885" w14:textId="093663E4" w:rsidR="00C807B0" w:rsidRDefault="0C551125" w:rsidP="66C68421">
      <w:pPr>
        <w:pStyle w:val="ListParagraph"/>
        <w:numPr>
          <w:ilvl w:val="0"/>
          <w:numId w:val="10"/>
        </w:numPr>
        <w:spacing w:after="0" w:line="240" w:lineRule="auto"/>
        <w:jc w:val="both"/>
        <w:rPr>
          <w:rFonts w:ascii="Calibri" w:eastAsia="Calibri" w:hAnsi="Calibri" w:cs="Calibri"/>
          <w:color w:val="000000" w:themeColor="text1"/>
        </w:rPr>
      </w:pPr>
      <w:r w:rsidRPr="66C68421">
        <w:rPr>
          <w:rFonts w:ascii="Calibri" w:eastAsia="Calibri" w:hAnsi="Calibri" w:cs="Calibri"/>
          <w:color w:val="000000" w:themeColor="text1"/>
          <w:lang w:val="en-AU"/>
        </w:rPr>
        <w:t>I understand that my participation may be audio-taped.</w:t>
      </w:r>
    </w:p>
    <w:p w14:paraId="42757E9B" w14:textId="601A96E4" w:rsidR="00C807B0" w:rsidRDefault="00C807B0" w:rsidP="66C68421">
      <w:pPr>
        <w:spacing w:after="0" w:line="240" w:lineRule="auto"/>
        <w:rPr>
          <w:rFonts w:ascii="Calibri" w:eastAsia="Calibri" w:hAnsi="Calibri" w:cs="Calibri"/>
          <w:color w:val="000000" w:themeColor="text1"/>
        </w:rPr>
      </w:pPr>
    </w:p>
    <w:p w14:paraId="3379BE59" w14:textId="2F853690" w:rsidR="00C807B0" w:rsidRDefault="0C551125" w:rsidP="66C68421">
      <w:pPr>
        <w:pStyle w:val="ListParagraph"/>
        <w:numPr>
          <w:ilvl w:val="0"/>
          <w:numId w:val="10"/>
        </w:numPr>
        <w:spacing w:after="0" w:line="240" w:lineRule="auto"/>
        <w:jc w:val="both"/>
        <w:rPr>
          <w:rFonts w:ascii="Calibri" w:eastAsia="Calibri" w:hAnsi="Calibri" w:cs="Calibri"/>
          <w:color w:val="000000" w:themeColor="text1"/>
        </w:rPr>
      </w:pPr>
      <w:r w:rsidRPr="66C68421">
        <w:rPr>
          <w:rFonts w:ascii="Calibri" w:eastAsia="Calibri" w:hAnsi="Calibri" w:cs="Calibri"/>
          <w:color w:val="000000" w:themeColor="text1"/>
          <w:lang w:val="en-AU"/>
        </w:rPr>
        <w:t>I understand that being in this study is completely voluntary.</w:t>
      </w:r>
    </w:p>
    <w:p w14:paraId="78D58EA4" w14:textId="09637E43" w:rsidR="00C807B0" w:rsidRDefault="00C807B0" w:rsidP="4E403699">
      <w:pPr>
        <w:spacing w:line="256" w:lineRule="auto"/>
        <w:rPr>
          <w:rFonts w:ascii="Calibri" w:eastAsia="Calibri" w:hAnsi="Calibri" w:cs="Calibri"/>
          <w:color w:val="000000" w:themeColor="text1"/>
        </w:rPr>
      </w:pPr>
    </w:p>
    <w:p w14:paraId="0627EFB9" w14:textId="5FCB9FF9" w:rsidR="00C807B0" w:rsidRDefault="0C551125" w:rsidP="66C68421">
      <w:pPr>
        <w:pStyle w:val="ListParagraph"/>
        <w:numPr>
          <w:ilvl w:val="0"/>
          <w:numId w:val="10"/>
        </w:numPr>
        <w:spacing w:after="0" w:line="240" w:lineRule="auto"/>
        <w:jc w:val="both"/>
        <w:rPr>
          <w:rFonts w:ascii="Calibri" w:eastAsia="Calibri" w:hAnsi="Calibri" w:cs="Calibri"/>
          <w:color w:val="000000" w:themeColor="text1"/>
          <w:lang w:val="en-AU"/>
        </w:rPr>
      </w:pPr>
      <w:r w:rsidRPr="66C68421">
        <w:rPr>
          <w:rFonts w:ascii="Calibri" w:eastAsia="Calibri" w:hAnsi="Calibri" w:cs="Calibri"/>
          <w:color w:val="000000" w:themeColor="text1"/>
          <w:lang w:val="en-AU"/>
        </w:rPr>
        <w:t>I am assured that my decision to participate will not have any impact on my relationship with the research team or the University of Sydney.</w:t>
      </w:r>
    </w:p>
    <w:p w14:paraId="76C2DDF2" w14:textId="01791E85" w:rsidR="00C807B0" w:rsidRDefault="00C807B0" w:rsidP="66C68421">
      <w:pPr>
        <w:spacing w:line="256" w:lineRule="auto"/>
        <w:ind w:left="720"/>
        <w:rPr>
          <w:rFonts w:ascii="Calibri" w:eastAsia="Calibri" w:hAnsi="Calibri" w:cs="Calibri"/>
          <w:color w:val="000000" w:themeColor="text1"/>
        </w:rPr>
      </w:pPr>
    </w:p>
    <w:p w14:paraId="6DDBD0D7" w14:textId="77D6FB3E" w:rsidR="00C807B0" w:rsidRDefault="0C551125" w:rsidP="66C68421">
      <w:pPr>
        <w:pStyle w:val="ListParagraph"/>
        <w:numPr>
          <w:ilvl w:val="0"/>
          <w:numId w:val="10"/>
        </w:numPr>
        <w:spacing w:after="0" w:line="240" w:lineRule="auto"/>
        <w:jc w:val="both"/>
        <w:rPr>
          <w:rFonts w:ascii="Calibri" w:eastAsia="Calibri" w:hAnsi="Calibri" w:cs="Calibri"/>
          <w:color w:val="000000" w:themeColor="text1"/>
        </w:rPr>
      </w:pPr>
      <w:r w:rsidRPr="66C68421">
        <w:rPr>
          <w:rFonts w:ascii="Calibri" w:eastAsia="Calibri" w:hAnsi="Calibri" w:cs="Calibri"/>
          <w:color w:val="000000" w:themeColor="text1"/>
          <w:lang w:val="en-AU"/>
        </w:rPr>
        <w:lastRenderedPageBreak/>
        <w:t>I understand that I am free to withdraw from this study at any time and that I can choose to withdraw any information I have already provided (unless the data has already been de-identified or published).</w:t>
      </w:r>
    </w:p>
    <w:p w14:paraId="740C876C" w14:textId="068A3C51" w:rsidR="00C807B0" w:rsidRDefault="00C807B0" w:rsidP="66C68421">
      <w:pPr>
        <w:spacing w:after="0" w:line="240" w:lineRule="auto"/>
        <w:ind w:left="720"/>
        <w:jc w:val="both"/>
        <w:rPr>
          <w:rFonts w:ascii="Calibri" w:eastAsia="Calibri" w:hAnsi="Calibri" w:cs="Calibri"/>
          <w:color w:val="000000" w:themeColor="text1"/>
        </w:rPr>
      </w:pPr>
    </w:p>
    <w:p w14:paraId="46BB391B" w14:textId="21E3F646" w:rsidR="00C807B0" w:rsidRDefault="0C551125" w:rsidP="74A5FE09">
      <w:pPr>
        <w:pStyle w:val="ListParagraph"/>
        <w:numPr>
          <w:ilvl w:val="0"/>
          <w:numId w:val="10"/>
        </w:numPr>
        <w:spacing w:after="0" w:line="240" w:lineRule="auto"/>
        <w:jc w:val="both"/>
        <w:rPr>
          <w:rFonts w:ascii="Calibri" w:eastAsia="Calibri" w:hAnsi="Calibri" w:cs="Calibri"/>
          <w:color w:val="000000" w:themeColor="text1"/>
        </w:rPr>
      </w:pPr>
      <w:r w:rsidRPr="74A5FE09">
        <w:rPr>
          <w:rFonts w:ascii="Calibri" w:eastAsia="Calibri" w:hAnsi="Calibri" w:cs="Calibri"/>
          <w:color w:val="000000" w:themeColor="text1"/>
          <w:lang w:val="en-AU"/>
        </w:rPr>
        <w:t>I have been informed that the confidentiality of the information I provide will be protected and will only be used for purposes that I have agreed to. I understand that information identifying me will only be told to others with my permission, except as required by law.</w:t>
      </w:r>
    </w:p>
    <w:p w14:paraId="1042B8B9" w14:textId="210A6E9D" w:rsidR="00C807B0" w:rsidRDefault="00C807B0" w:rsidP="74A5FE09">
      <w:pPr>
        <w:spacing w:after="0" w:line="240" w:lineRule="auto"/>
        <w:jc w:val="both"/>
        <w:rPr>
          <w:rFonts w:ascii="Calibri" w:eastAsia="Calibri" w:hAnsi="Calibri" w:cs="Calibri"/>
          <w:color w:val="000000" w:themeColor="text1"/>
        </w:rPr>
      </w:pPr>
    </w:p>
    <w:p w14:paraId="017D1EF5" w14:textId="4584DE4D" w:rsidR="00C807B0" w:rsidRDefault="0C551125" w:rsidP="74A5FE09">
      <w:pPr>
        <w:pStyle w:val="ListParagraph"/>
        <w:numPr>
          <w:ilvl w:val="0"/>
          <w:numId w:val="10"/>
        </w:numPr>
        <w:spacing w:after="0" w:line="240" w:lineRule="auto"/>
        <w:jc w:val="both"/>
        <w:rPr>
          <w:rFonts w:ascii="Calibri" w:eastAsia="Calibri" w:hAnsi="Calibri" w:cs="Calibri"/>
          <w:color w:val="000000" w:themeColor="text1"/>
        </w:rPr>
      </w:pPr>
      <w:r w:rsidRPr="74A5FE09">
        <w:rPr>
          <w:rFonts w:ascii="Calibri" w:eastAsia="Calibri" w:hAnsi="Calibri" w:cs="Calibri"/>
          <w:color w:val="000000" w:themeColor="text1"/>
          <w:lang w:val="en-AU"/>
        </w:rPr>
        <w:t>I understand that the results of this study may be published, and that publications will not contain my name or any identifiable information about me.</w:t>
      </w:r>
    </w:p>
    <w:p w14:paraId="5160DD1D" w14:textId="1C788148" w:rsidR="00C807B0" w:rsidRDefault="00C807B0" w:rsidP="66C68421">
      <w:pPr>
        <w:spacing w:after="0" w:line="240" w:lineRule="auto"/>
        <w:ind w:left="1440"/>
        <w:jc w:val="both"/>
        <w:rPr>
          <w:rFonts w:ascii="Calibri" w:eastAsia="Calibri" w:hAnsi="Calibri" w:cs="Calibri"/>
          <w:color w:val="000000" w:themeColor="text1"/>
        </w:rPr>
      </w:pPr>
    </w:p>
    <w:p w14:paraId="73AA1803" w14:textId="5B80F050" w:rsidR="00C807B0" w:rsidRDefault="0C551125" w:rsidP="66C68421">
      <w:pPr>
        <w:spacing w:after="0" w:line="240" w:lineRule="auto"/>
        <w:ind w:left="993"/>
        <w:jc w:val="both"/>
        <w:rPr>
          <w:rFonts w:ascii="Calibri" w:eastAsia="Calibri" w:hAnsi="Calibri" w:cs="Calibri"/>
          <w:color w:val="000000" w:themeColor="text1"/>
          <w:lang w:val="en-AU"/>
        </w:rPr>
      </w:pPr>
      <w:r w:rsidRPr="66C68421">
        <w:rPr>
          <w:rFonts w:ascii="Calibri" w:eastAsia="Calibri" w:hAnsi="Calibri" w:cs="Calibri"/>
          <w:b/>
          <w:bCs/>
          <w:color w:val="000000" w:themeColor="text1"/>
          <w:lang w:val="en-AU"/>
        </w:rPr>
        <w:t xml:space="preserve">  </w:t>
      </w:r>
      <w:r w:rsidRPr="66C68421">
        <w:rPr>
          <w:rFonts w:ascii="Segoe UI Symbol" w:eastAsia="Segoe UI Symbol" w:hAnsi="Segoe UI Symbol" w:cs="Segoe UI Symbol"/>
          <w:b/>
          <w:bCs/>
          <w:color w:val="000000" w:themeColor="text1"/>
          <w:lang w:val="en-AU"/>
        </w:rPr>
        <w:t>☐</w:t>
      </w:r>
      <w:r w:rsidRPr="66C68421">
        <w:rPr>
          <w:rFonts w:ascii="Calibri" w:eastAsia="Calibri" w:hAnsi="Calibri" w:cs="Calibri"/>
          <w:b/>
          <w:bCs/>
          <w:color w:val="000000" w:themeColor="text1"/>
          <w:lang w:val="en-AU"/>
        </w:rPr>
        <w:t xml:space="preserve">  Yes</w:t>
      </w:r>
      <w:r w:rsidRPr="66C68421">
        <w:rPr>
          <w:rFonts w:ascii="Calibri" w:eastAsia="Calibri" w:hAnsi="Calibri" w:cs="Calibri"/>
          <w:color w:val="000000" w:themeColor="text1"/>
          <w:lang w:val="en-AU"/>
        </w:rPr>
        <w:t>, I am happy to be identified</w:t>
      </w:r>
    </w:p>
    <w:p w14:paraId="203E30D8" w14:textId="4E941252" w:rsidR="00C807B0" w:rsidRDefault="0C551125" w:rsidP="66C68421">
      <w:pPr>
        <w:spacing w:after="0" w:line="240" w:lineRule="auto"/>
        <w:ind w:left="993"/>
        <w:jc w:val="both"/>
        <w:rPr>
          <w:rFonts w:ascii="Calibri" w:eastAsia="Calibri" w:hAnsi="Calibri" w:cs="Calibri"/>
          <w:color w:val="000000" w:themeColor="text1"/>
          <w:lang w:val="en-AU"/>
        </w:rPr>
      </w:pPr>
      <w:r w:rsidRPr="66C68421">
        <w:rPr>
          <w:rFonts w:ascii="Calibri" w:eastAsia="Calibri" w:hAnsi="Calibri" w:cs="Calibri"/>
          <w:b/>
          <w:bCs/>
          <w:color w:val="000000" w:themeColor="text1"/>
          <w:lang w:val="en-AU"/>
        </w:rPr>
        <w:t xml:space="preserve">  </w:t>
      </w:r>
      <w:r w:rsidRPr="66C68421">
        <w:rPr>
          <w:rFonts w:ascii="Segoe UI Symbol" w:eastAsia="Segoe UI Symbol" w:hAnsi="Segoe UI Symbol" w:cs="Segoe UI Symbol"/>
          <w:b/>
          <w:bCs/>
          <w:color w:val="000000" w:themeColor="text1"/>
          <w:lang w:val="en-AU"/>
        </w:rPr>
        <w:t>☐</w:t>
      </w:r>
      <w:r w:rsidRPr="66C68421">
        <w:rPr>
          <w:rFonts w:ascii="Calibri" w:eastAsia="Calibri" w:hAnsi="Calibri" w:cs="Calibri"/>
          <w:b/>
          <w:bCs/>
          <w:color w:val="000000" w:themeColor="text1"/>
          <w:lang w:val="en-AU"/>
        </w:rPr>
        <w:t xml:space="preserve">  No,</w:t>
      </w:r>
      <w:r w:rsidRPr="66C68421">
        <w:rPr>
          <w:rFonts w:ascii="Calibri" w:eastAsia="Calibri" w:hAnsi="Calibri" w:cs="Calibri"/>
          <w:color w:val="000000" w:themeColor="text1"/>
          <w:lang w:val="en-AU"/>
        </w:rPr>
        <w:t xml:space="preserve"> I do not want to be identified. Please keep my identity confidential.</w:t>
      </w:r>
    </w:p>
    <w:p w14:paraId="065500F8" w14:textId="53DBF673" w:rsidR="00C807B0" w:rsidRDefault="00C807B0" w:rsidP="66C68421">
      <w:pPr>
        <w:spacing w:after="0" w:line="240" w:lineRule="auto"/>
        <w:jc w:val="both"/>
        <w:rPr>
          <w:rFonts w:ascii="Calibri" w:eastAsia="Calibri" w:hAnsi="Calibri" w:cs="Calibri"/>
          <w:color w:val="000000" w:themeColor="text1"/>
          <w:lang w:val="en-AU"/>
        </w:rPr>
      </w:pPr>
    </w:p>
    <w:p w14:paraId="7F7ECEF2" w14:textId="3E51782D" w:rsidR="00C807B0" w:rsidRDefault="44935FF2" w:rsidP="66C68421">
      <w:pPr>
        <w:spacing w:after="0" w:line="240" w:lineRule="auto"/>
        <w:jc w:val="both"/>
        <w:rPr>
          <w:rFonts w:ascii="Calibri" w:eastAsia="Calibri" w:hAnsi="Calibri" w:cs="Calibri"/>
          <w:color w:val="000000" w:themeColor="text1"/>
          <w:lang w:val="en-AU"/>
        </w:rPr>
      </w:pPr>
      <w:r w:rsidRPr="66C68421">
        <w:rPr>
          <w:rFonts w:ascii="Calibri" w:eastAsia="Calibri" w:hAnsi="Calibri" w:cs="Calibri"/>
          <w:color w:val="000000" w:themeColor="text1"/>
          <w:lang w:val="en-AU"/>
        </w:rPr>
        <w:t>I confirm the following:</w:t>
      </w:r>
    </w:p>
    <w:p w14:paraId="673F6CF9" w14:textId="468C6AD5" w:rsidR="00C807B0" w:rsidRDefault="00C807B0" w:rsidP="66C68421">
      <w:pPr>
        <w:spacing w:after="0" w:line="240" w:lineRule="auto"/>
        <w:jc w:val="both"/>
        <w:rPr>
          <w:rFonts w:ascii="Calibri" w:eastAsia="Calibri" w:hAnsi="Calibri" w:cs="Calibri"/>
          <w:color w:val="000000" w:themeColor="text1"/>
          <w:lang w:val="en-AU"/>
        </w:rPr>
      </w:pPr>
    </w:p>
    <w:p w14:paraId="1A2CFC2E" w14:textId="63FD38F7" w:rsidR="00C807B0" w:rsidRDefault="44935FF2" w:rsidP="66C68421">
      <w:pPr>
        <w:spacing w:after="0" w:line="240" w:lineRule="auto"/>
        <w:ind w:right="-330"/>
        <w:jc w:val="both"/>
        <w:rPr>
          <w:rFonts w:ascii="Calibri" w:eastAsia="Calibri" w:hAnsi="Calibri" w:cs="Calibri"/>
          <w:b/>
          <w:bCs/>
          <w:color w:val="000000" w:themeColor="text1"/>
          <w:lang w:val="en-AU"/>
        </w:rPr>
      </w:pPr>
      <w:commentRangeStart w:id="1"/>
      <w:commentRangeStart w:id="2"/>
      <w:r w:rsidRPr="0FB5C45E">
        <w:rPr>
          <w:rFonts w:ascii="Calibri" w:eastAsia="Calibri" w:hAnsi="Calibri" w:cs="Calibri"/>
          <w:b/>
          <w:bCs/>
          <w:color w:val="000000" w:themeColor="text1"/>
          <w:lang w:val="en-AU"/>
        </w:rPr>
        <w:t>I</w:t>
      </w:r>
      <w:commentRangeEnd w:id="1"/>
      <w:r>
        <w:rPr>
          <w:rStyle w:val="CommentReference"/>
        </w:rPr>
        <w:commentReference w:id="1"/>
      </w:r>
      <w:commentRangeEnd w:id="2"/>
      <w:r>
        <w:rPr>
          <w:rStyle w:val="CommentReference"/>
        </w:rPr>
        <w:commentReference w:id="2"/>
      </w:r>
      <w:r w:rsidRPr="0FB5C45E">
        <w:rPr>
          <w:rFonts w:ascii="Calibri" w:eastAsia="Calibri" w:hAnsi="Calibri" w:cs="Calibri"/>
          <w:b/>
          <w:bCs/>
          <w:color w:val="000000" w:themeColor="text1"/>
          <w:lang w:val="en-AU"/>
        </w:rPr>
        <w:t xml:space="preserve"> would like to review my interview transcripts</w:t>
      </w:r>
      <w:r>
        <w:tab/>
      </w:r>
      <w:r>
        <w:tab/>
      </w:r>
      <w:r>
        <w:tab/>
      </w:r>
      <w:r w:rsidRPr="0FB5C45E">
        <w:rPr>
          <w:rFonts w:ascii="Calibri" w:eastAsia="Calibri" w:hAnsi="Calibri" w:cs="Calibri"/>
          <w:b/>
          <w:bCs/>
          <w:color w:val="000000" w:themeColor="text1"/>
          <w:lang w:val="en-AU"/>
        </w:rPr>
        <w:t xml:space="preserve">Yes  </w:t>
      </w:r>
      <w:r w:rsidRPr="0FB5C45E">
        <w:rPr>
          <w:rFonts w:ascii="Segoe UI Symbol" w:eastAsia="Segoe UI Symbol" w:hAnsi="Segoe UI Symbol" w:cs="Segoe UI Symbol"/>
          <w:b/>
          <w:bCs/>
          <w:color w:val="000000" w:themeColor="text1"/>
          <w:lang w:val="en-AU"/>
        </w:rPr>
        <w:t>☐</w:t>
      </w:r>
      <w:r w:rsidRPr="0FB5C45E">
        <w:rPr>
          <w:rFonts w:ascii="Calibri" w:eastAsia="Calibri" w:hAnsi="Calibri" w:cs="Calibri"/>
          <w:b/>
          <w:bCs/>
          <w:color w:val="000000" w:themeColor="text1"/>
          <w:lang w:val="en-AU"/>
        </w:rPr>
        <w:t xml:space="preserve"> </w:t>
      </w:r>
      <w:r>
        <w:tab/>
      </w:r>
      <w:r>
        <w:tab/>
      </w:r>
      <w:r w:rsidRPr="0FB5C45E">
        <w:rPr>
          <w:rFonts w:ascii="Calibri" w:eastAsia="Calibri" w:hAnsi="Calibri" w:cs="Calibri"/>
          <w:b/>
          <w:bCs/>
          <w:color w:val="000000" w:themeColor="text1"/>
          <w:lang w:val="en-AU"/>
        </w:rPr>
        <w:t xml:space="preserve">No  </w:t>
      </w:r>
      <w:r w:rsidRPr="0FB5C45E">
        <w:rPr>
          <w:rFonts w:ascii="Segoe UI Symbol" w:eastAsia="Segoe UI Symbol" w:hAnsi="Segoe UI Symbol" w:cs="Segoe UI Symbol"/>
          <w:b/>
          <w:bCs/>
          <w:color w:val="000000" w:themeColor="text1"/>
          <w:lang w:val="en-AU"/>
        </w:rPr>
        <w:t>☐</w:t>
      </w:r>
    </w:p>
    <w:p w14:paraId="4E934865" w14:textId="5998D4E3" w:rsidR="00C807B0" w:rsidRDefault="5AF397AF" w:rsidP="0FB5C45E">
      <w:pPr>
        <w:spacing w:after="0" w:line="240" w:lineRule="auto"/>
        <w:ind w:right="-330"/>
        <w:jc w:val="both"/>
        <w:rPr>
          <w:rFonts w:ascii="Calibri" w:eastAsia="Calibri" w:hAnsi="Calibri" w:cs="Calibri"/>
        </w:rPr>
      </w:pPr>
      <w:r w:rsidRPr="0FB5C45E">
        <w:rPr>
          <w:rFonts w:ascii="Calibri" w:eastAsia="Calibri" w:hAnsi="Calibri" w:cs="Calibri"/>
          <w:b/>
          <w:bCs/>
          <w:color w:val="000000" w:themeColor="text1"/>
          <w:lang w:val="en-AU"/>
        </w:rPr>
        <w:t>I would like feedback on the overall results of this study</w:t>
      </w:r>
      <w:r>
        <w:tab/>
      </w:r>
      <w:r w:rsidRPr="0FB5C45E">
        <w:rPr>
          <w:rFonts w:ascii="Calibri" w:eastAsia="Calibri" w:hAnsi="Calibri" w:cs="Calibri"/>
          <w:b/>
          <w:bCs/>
          <w:color w:val="000000" w:themeColor="text1"/>
          <w:lang w:val="en-AU"/>
        </w:rPr>
        <w:t xml:space="preserve">Yes  </w:t>
      </w:r>
      <w:r w:rsidRPr="0FB5C45E">
        <w:rPr>
          <w:rFonts w:ascii="Segoe UI Symbol" w:eastAsia="Segoe UI Symbol" w:hAnsi="Segoe UI Symbol" w:cs="Segoe UI Symbol"/>
          <w:b/>
          <w:bCs/>
          <w:color w:val="000000" w:themeColor="text1"/>
          <w:lang w:val="en-AU"/>
        </w:rPr>
        <w:t>☐</w:t>
      </w:r>
      <w:r w:rsidRPr="0FB5C45E">
        <w:rPr>
          <w:rFonts w:ascii="Calibri" w:eastAsia="Calibri" w:hAnsi="Calibri" w:cs="Calibri"/>
          <w:b/>
          <w:bCs/>
          <w:color w:val="000000" w:themeColor="text1"/>
          <w:lang w:val="en-AU"/>
        </w:rPr>
        <w:t xml:space="preserve"> </w:t>
      </w:r>
      <w:r>
        <w:tab/>
      </w:r>
      <w:r>
        <w:tab/>
      </w:r>
      <w:r w:rsidRPr="0FB5C45E">
        <w:rPr>
          <w:rFonts w:ascii="Calibri" w:eastAsia="Calibri" w:hAnsi="Calibri" w:cs="Calibri"/>
          <w:b/>
          <w:bCs/>
          <w:color w:val="000000" w:themeColor="text1"/>
          <w:lang w:val="en-AU"/>
        </w:rPr>
        <w:t xml:space="preserve">No  </w:t>
      </w:r>
      <w:r w:rsidR="07DCEC33" w:rsidRPr="0FB5C45E">
        <w:rPr>
          <w:rFonts w:ascii="Segoe UI Symbol" w:eastAsia="Segoe UI Symbol" w:hAnsi="Segoe UI Symbol" w:cs="Segoe UI Symbol"/>
          <w:b/>
          <w:bCs/>
          <w:color w:val="000000" w:themeColor="text1"/>
          <w:lang w:val="en-AU"/>
        </w:rPr>
        <w:t>☐</w:t>
      </w:r>
      <w:r w:rsidR="07DCEC33" w:rsidRPr="0FB5C45E">
        <w:rPr>
          <w:rFonts w:ascii="Calibri" w:eastAsia="Calibri" w:hAnsi="Calibri" w:cs="Calibri"/>
          <w:b/>
          <w:bCs/>
          <w:color w:val="000000" w:themeColor="text1"/>
          <w:lang w:val="en-AU"/>
        </w:rPr>
        <w:t xml:space="preserve"> </w:t>
      </w:r>
      <w:r>
        <w:tab/>
      </w:r>
    </w:p>
    <w:p w14:paraId="314EE8C5" w14:textId="2EA72099" w:rsidR="00C807B0" w:rsidRDefault="00C807B0" w:rsidP="66C68421">
      <w:pPr>
        <w:spacing w:after="0" w:line="240" w:lineRule="auto"/>
        <w:ind w:right="-330"/>
        <w:jc w:val="both"/>
        <w:rPr>
          <w:rFonts w:ascii="MS Gothic" w:eastAsia="MS Gothic" w:hAnsi="MS Gothic" w:cs="MS Gothic"/>
          <w:b/>
          <w:bCs/>
          <w:color w:val="000000" w:themeColor="text1"/>
          <w:lang w:val="en-AU"/>
        </w:rPr>
      </w:pPr>
    </w:p>
    <w:p w14:paraId="3C4E9CFE" w14:textId="30AC4D74" w:rsidR="00C807B0" w:rsidRDefault="00C807B0" w:rsidP="66C68421">
      <w:pPr>
        <w:spacing w:after="0" w:line="240" w:lineRule="auto"/>
        <w:jc w:val="both"/>
        <w:rPr>
          <w:rFonts w:ascii="Calibri" w:eastAsia="Calibri" w:hAnsi="Calibri" w:cs="Calibri"/>
          <w:color w:val="000000" w:themeColor="text1"/>
          <w:lang w:val="en-AU"/>
        </w:rPr>
      </w:pPr>
    </w:p>
    <w:p w14:paraId="6B627E30" w14:textId="05E92417" w:rsidR="00C807B0" w:rsidRDefault="5AF397AF" w:rsidP="66C68421">
      <w:pPr>
        <w:spacing w:after="0" w:line="240" w:lineRule="auto"/>
        <w:jc w:val="both"/>
        <w:rPr>
          <w:rFonts w:ascii="Calibri" w:eastAsia="Calibri" w:hAnsi="Calibri" w:cs="Calibri"/>
          <w:color w:val="000000" w:themeColor="text1"/>
          <w:lang w:val="en-AU"/>
        </w:rPr>
      </w:pPr>
      <w:r w:rsidRPr="66C68421">
        <w:rPr>
          <w:rFonts w:ascii="Calibri" w:eastAsia="Calibri" w:hAnsi="Calibri" w:cs="Calibri"/>
          <w:color w:val="000000" w:themeColor="text1"/>
          <w:lang w:val="en-AU"/>
        </w:rPr>
        <w:t xml:space="preserve">If you answered </w:t>
      </w:r>
      <w:r w:rsidRPr="66C68421">
        <w:rPr>
          <w:rFonts w:ascii="Calibri" w:eastAsia="Calibri" w:hAnsi="Calibri" w:cs="Calibri"/>
          <w:b/>
          <w:bCs/>
          <w:color w:val="000000" w:themeColor="text1"/>
          <w:lang w:val="en-AU"/>
        </w:rPr>
        <w:t>yes</w:t>
      </w:r>
      <w:r w:rsidRPr="66C68421">
        <w:rPr>
          <w:rFonts w:ascii="Calibri" w:eastAsia="Calibri" w:hAnsi="Calibri" w:cs="Calibri"/>
          <w:color w:val="000000" w:themeColor="text1"/>
          <w:lang w:val="en-AU"/>
        </w:rPr>
        <w:t>, please provide your preferred contact details (email/telephone/postal address):</w:t>
      </w:r>
    </w:p>
    <w:tbl>
      <w:tblPr>
        <w:tblStyle w:val="TableGrid"/>
        <w:tblW w:w="0" w:type="auto"/>
        <w:tblInd w:w="7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10"/>
      </w:tblGrid>
      <w:tr w:rsidR="66C68421" w14:paraId="2F86B259" w14:textId="77777777" w:rsidTr="66C68421">
        <w:trPr>
          <w:trHeight w:val="450"/>
        </w:trPr>
        <w:tc>
          <w:tcPr>
            <w:tcW w:w="8310" w:type="dxa"/>
            <w:tcBorders>
              <w:top w:val="nil"/>
              <w:left w:val="nil"/>
              <w:right w:val="nil"/>
            </w:tcBorders>
            <w:tcMar>
              <w:left w:w="105" w:type="dxa"/>
              <w:right w:w="105" w:type="dxa"/>
            </w:tcMar>
            <w:vAlign w:val="bottom"/>
          </w:tcPr>
          <w:p w14:paraId="1AA84341" w14:textId="5C4D59D6" w:rsidR="66C68421" w:rsidRDefault="66C68421" w:rsidP="66C68421">
            <w:pPr>
              <w:jc w:val="both"/>
              <w:rPr>
                <w:rFonts w:ascii="Calibri" w:eastAsia="Calibri" w:hAnsi="Calibri" w:cs="Calibri"/>
              </w:rPr>
            </w:pPr>
          </w:p>
        </w:tc>
      </w:tr>
      <w:tr w:rsidR="66C68421" w14:paraId="6E0649DD" w14:textId="77777777" w:rsidTr="66C68421">
        <w:trPr>
          <w:trHeight w:val="450"/>
        </w:trPr>
        <w:tc>
          <w:tcPr>
            <w:tcW w:w="8310" w:type="dxa"/>
            <w:tcBorders>
              <w:top w:val="nil"/>
              <w:left w:val="nil"/>
              <w:right w:val="nil"/>
            </w:tcBorders>
            <w:tcMar>
              <w:left w:w="105" w:type="dxa"/>
              <w:right w:w="105" w:type="dxa"/>
            </w:tcMar>
            <w:vAlign w:val="bottom"/>
          </w:tcPr>
          <w:p w14:paraId="1BF9B18D" w14:textId="34C0C383" w:rsidR="66C68421" w:rsidRDefault="66C68421" w:rsidP="66C68421">
            <w:pPr>
              <w:jc w:val="both"/>
              <w:rPr>
                <w:rFonts w:ascii="Calibri" w:eastAsia="Calibri" w:hAnsi="Calibri" w:cs="Calibri"/>
              </w:rPr>
            </w:pPr>
          </w:p>
        </w:tc>
      </w:tr>
      <w:tr w:rsidR="66C68421" w14:paraId="4D76F7CE" w14:textId="77777777" w:rsidTr="66C68421">
        <w:trPr>
          <w:trHeight w:val="450"/>
        </w:trPr>
        <w:tc>
          <w:tcPr>
            <w:tcW w:w="8310" w:type="dxa"/>
            <w:tcBorders>
              <w:left w:val="nil"/>
              <w:right w:val="nil"/>
            </w:tcBorders>
            <w:tcMar>
              <w:left w:w="105" w:type="dxa"/>
              <w:right w:w="105" w:type="dxa"/>
            </w:tcMar>
            <w:vAlign w:val="bottom"/>
          </w:tcPr>
          <w:p w14:paraId="15183A3A" w14:textId="50D7AD74" w:rsidR="66C68421" w:rsidRDefault="66C68421" w:rsidP="66C68421">
            <w:pPr>
              <w:jc w:val="both"/>
              <w:rPr>
                <w:rFonts w:ascii="Calibri" w:eastAsia="Calibri" w:hAnsi="Calibri" w:cs="Calibri"/>
              </w:rPr>
            </w:pPr>
          </w:p>
        </w:tc>
      </w:tr>
      <w:tr w:rsidR="66C68421" w14:paraId="4D5C645F" w14:textId="77777777" w:rsidTr="66C68421">
        <w:trPr>
          <w:trHeight w:val="450"/>
        </w:trPr>
        <w:tc>
          <w:tcPr>
            <w:tcW w:w="8310" w:type="dxa"/>
            <w:tcBorders>
              <w:left w:val="nil"/>
              <w:right w:val="nil"/>
            </w:tcBorders>
            <w:tcMar>
              <w:left w:w="105" w:type="dxa"/>
              <w:right w:w="105" w:type="dxa"/>
            </w:tcMar>
            <w:vAlign w:val="bottom"/>
          </w:tcPr>
          <w:p w14:paraId="1B3E71EC" w14:textId="02F67E28" w:rsidR="66C68421" w:rsidRDefault="66C68421" w:rsidP="66C68421">
            <w:pPr>
              <w:jc w:val="both"/>
              <w:rPr>
                <w:rFonts w:ascii="Calibri" w:eastAsia="Calibri" w:hAnsi="Calibri" w:cs="Calibri"/>
              </w:rPr>
            </w:pPr>
          </w:p>
        </w:tc>
      </w:tr>
      <w:tr w:rsidR="66C68421" w14:paraId="6FE49EDF" w14:textId="77777777" w:rsidTr="66C68421">
        <w:trPr>
          <w:trHeight w:val="450"/>
        </w:trPr>
        <w:tc>
          <w:tcPr>
            <w:tcW w:w="8310" w:type="dxa"/>
            <w:tcBorders>
              <w:left w:val="nil"/>
              <w:right w:val="nil"/>
            </w:tcBorders>
            <w:tcMar>
              <w:left w:w="105" w:type="dxa"/>
              <w:right w:w="105" w:type="dxa"/>
            </w:tcMar>
            <w:vAlign w:val="bottom"/>
          </w:tcPr>
          <w:p w14:paraId="6153DB96" w14:textId="2BB187FA" w:rsidR="66C68421" w:rsidRDefault="66C68421" w:rsidP="66C68421">
            <w:pPr>
              <w:jc w:val="both"/>
              <w:rPr>
                <w:rFonts w:ascii="Calibri" w:eastAsia="Calibri" w:hAnsi="Calibri" w:cs="Calibri"/>
              </w:rPr>
            </w:pPr>
          </w:p>
        </w:tc>
      </w:tr>
    </w:tbl>
    <w:p w14:paraId="04DB785A" w14:textId="5DF6D735" w:rsidR="00C807B0" w:rsidRDefault="00C807B0" w:rsidP="66C68421">
      <w:pPr>
        <w:spacing w:after="0" w:line="240" w:lineRule="auto"/>
        <w:ind w:right="-330"/>
        <w:jc w:val="both"/>
        <w:rPr>
          <w:rFonts w:ascii="MS Gothic" w:eastAsia="MS Gothic" w:hAnsi="MS Gothic" w:cs="MS Gothic"/>
          <w:b/>
          <w:bCs/>
          <w:color w:val="000000" w:themeColor="text1"/>
          <w:lang w:val="en-AU"/>
        </w:rPr>
      </w:pPr>
    </w:p>
    <w:p w14:paraId="7E5C265C" w14:textId="3E854B0A" w:rsidR="00C807B0" w:rsidRDefault="5AF397AF" w:rsidP="66C68421">
      <w:pPr>
        <w:spacing w:after="0" w:line="240" w:lineRule="auto"/>
        <w:jc w:val="both"/>
      </w:pPr>
      <w:r w:rsidRPr="66C68421">
        <w:rPr>
          <w:rFonts w:ascii="Calibri" w:eastAsia="Calibri" w:hAnsi="Calibri" w:cs="Calibri"/>
          <w:color w:val="000000" w:themeColor="text1"/>
          <w:lang w:val="en-AU"/>
        </w:rPr>
        <w:t xml:space="preserve">I understand that after I sign and return this consent form it will be retained by the researcher, and that I may request a copy at any time. </w:t>
      </w:r>
      <w:r w:rsidRPr="66C68421">
        <w:rPr>
          <w:rFonts w:ascii="MS Gothic" w:eastAsia="MS Gothic" w:hAnsi="MS Gothic" w:cs="MS Gothic"/>
          <w:lang w:val="en-AU"/>
        </w:rPr>
        <w:t xml:space="preserve"> </w:t>
      </w:r>
    </w:p>
    <w:p w14:paraId="7BB4D02A" w14:textId="27E5CDFC" w:rsidR="00C807B0" w:rsidRDefault="00C807B0" w:rsidP="66C68421">
      <w:pPr>
        <w:spacing w:after="0" w:line="240" w:lineRule="auto"/>
        <w:ind w:right="-330"/>
        <w:jc w:val="both"/>
        <w:rPr>
          <w:rFonts w:ascii="MS Gothic" w:eastAsia="MS Gothic" w:hAnsi="MS Gothic" w:cs="MS Gothic"/>
          <w:b/>
          <w:bCs/>
          <w:color w:val="000000" w:themeColor="text1"/>
          <w:lang w:val="en-AU"/>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7020"/>
      </w:tblGrid>
      <w:tr w:rsidR="66C68421" w14:paraId="0334361A" w14:textId="77777777" w:rsidTr="66C68421">
        <w:trPr>
          <w:trHeight w:val="435"/>
        </w:trPr>
        <w:tc>
          <w:tcPr>
            <w:tcW w:w="2115" w:type="dxa"/>
            <w:tcBorders>
              <w:top w:val="nil"/>
              <w:left w:val="nil"/>
              <w:bottom w:val="nil"/>
              <w:right w:val="nil"/>
            </w:tcBorders>
            <w:tcMar>
              <w:left w:w="105" w:type="dxa"/>
              <w:right w:w="105" w:type="dxa"/>
            </w:tcMar>
            <w:vAlign w:val="bottom"/>
          </w:tcPr>
          <w:p w14:paraId="594F0EC2" w14:textId="2A302957" w:rsidR="66C68421" w:rsidRDefault="66C68421" w:rsidP="66C68421">
            <w:pPr>
              <w:jc w:val="both"/>
              <w:rPr>
                <w:rFonts w:ascii="Calibri" w:eastAsia="Calibri" w:hAnsi="Calibri" w:cs="Calibri"/>
              </w:rPr>
            </w:pPr>
            <w:r w:rsidRPr="66C68421">
              <w:rPr>
                <w:rFonts w:ascii="Calibri" w:eastAsia="Calibri" w:hAnsi="Calibri" w:cs="Calibri"/>
                <w:b/>
                <w:bCs/>
                <w:lang w:val="en-AU"/>
              </w:rPr>
              <w:t>Participant Name</w:t>
            </w:r>
          </w:p>
        </w:tc>
        <w:tc>
          <w:tcPr>
            <w:tcW w:w="7020" w:type="dxa"/>
            <w:tcBorders>
              <w:top w:val="nil"/>
              <w:left w:val="nil"/>
              <w:bottom w:val="single" w:sz="6" w:space="0" w:color="auto"/>
              <w:right w:val="nil"/>
            </w:tcBorders>
            <w:tcMar>
              <w:left w:w="105" w:type="dxa"/>
              <w:right w:w="105" w:type="dxa"/>
            </w:tcMar>
            <w:vAlign w:val="bottom"/>
          </w:tcPr>
          <w:p w14:paraId="4720E16C" w14:textId="18FA1252" w:rsidR="66C68421" w:rsidRDefault="66C68421" w:rsidP="66C68421">
            <w:pPr>
              <w:jc w:val="both"/>
              <w:rPr>
                <w:rFonts w:ascii="Calibri" w:eastAsia="Calibri" w:hAnsi="Calibri" w:cs="Calibri"/>
                <w:color w:val="000000" w:themeColor="text1"/>
              </w:rPr>
            </w:pPr>
          </w:p>
        </w:tc>
      </w:tr>
      <w:tr w:rsidR="66C68421" w14:paraId="17349341" w14:textId="77777777" w:rsidTr="66C68421">
        <w:trPr>
          <w:trHeight w:val="435"/>
        </w:trPr>
        <w:tc>
          <w:tcPr>
            <w:tcW w:w="2115" w:type="dxa"/>
            <w:tcBorders>
              <w:top w:val="nil"/>
              <w:left w:val="nil"/>
              <w:bottom w:val="nil"/>
              <w:right w:val="nil"/>
            </w:tcBorders>
            <w:tcMar>
              <w:left w:w="105" w:type="dxa"/>
              <w:right w:w="105" w:type="dxa"/>
            </w:tcMar>
            <w:vAlign w:val="bottom"/>
          </w:tcPr>
          <w:p w14:paraId="5C29F12A" w14:textId="1AB2B9A5" w:rsidR="66C68421" w:rsidRDefault="66C68421" w:rsidP="66C68421">
            <w:pPr>
              <w:jc w:val="both"/>
              <w:rPr>
                <w:rFonts w:ascii="Calibri" w:eastAsia="Calibri" w:hAnsi="Calibri" w:cs="Calibri"/>
              </w:rPr>
            </w:pPr>
            <w:r w:rsidRPr="66C68421">
              <w:rPr>
                <w:rFonts w:ascii="Calibri" w:eastAsia="Calibri" w:hAnsi="Calibri" w:cs="Calibri"/>
                <w:b/>
                <w:bCs/>
                <w:lang w:val="en-AU"/>
              </w:rPr>
              <w:t>Signature</w:t>
            </w:r>
          </w:p>
        </w:tc>
        <w:tc>
          <w:tcPr>
            <w:tcW w:w="7020" w:type="dxa"/>
            <w:tcBorders>
              <w:top w:val="single" w:sz="6" w:space="0" w:color="auto"/>
              <w:left w:val="nil"/>
              <w:bottom w:val="single" w:sz="6" w:space="0" w:color="auto"/>
              <w:right w:val="nil"/>
            </w:tcBorders>
            <w:tcMar>
              <w:left w:w="105" w:type="dxa"/>
              <w:right w:w="105" w:type="dxa"/>
            </w:tcMar>
            <w:vAlign w:val="bottom"/>
          </w:tcPr>
          <w:p w14:paraId="7FB4B342" w14:textId="6CFC9A49" w:rsidR="66C68421" w:rsidRDefault="66C68421" w:rsidP="66C68421">
            <w:pPr>
              <w:jc w:val="both"/>
              <w:rPr>
                <w:rFonts w:ascii="Calibri" w:eastAsia="Calibri" w:hAnsi="Calibri" w:cs="Calibri"/>
                <w:color w:val="000000" w:themeColor="text1"/>
              </w:rPr>
            </w:pPr>
          </w:p>
        </w:tc>
      </w:tr>
      <w:tr w:rsidR="66C68421" w14:paraId="573F6786" w14:textId="77777777" w:rsidTr="66C68421">
        <w:trPr>
          <w:trHeight w:val="465"/>
        </w:trPr>
        <w:tc>
          <w:tcPr>
            <w:tcW w:w="2115" w:type="dxa"/>
            <w:tcBorders>
              <w:top w:val="nil"/>
              <w:left w:val="nil"/>
              <w:bottom w:val="nil"/>
              <w:right w:val="nil"/>
            </w:tcBorders>
            <w:tcMar>
              <w:left w:w="105" w:type="dxa"/>
              <w:right w:w="105" w:type="dxa"/>
            </w:tcMar>
            <w:vAlign w:val="bottom"/>
          </w:tcPr>
          <w:p w14:paraId="38210245" w14:textId="3E76BC31" w:rsidR="66C68421" w:rsidRDefault="66C68421" w:rsidP="66C68421">
            <w:pPr>
              <w:jc w:val="both"/>
              <w:rPr>
                <w:rFonts w:ascii="Calibri" w:eastAsia="Calibri" w:hAnsi="Calibri" w:cs="Calibri"/>
              </w:rPr>
            </w:pPr>
            <w:r w:rsidRPr="66C68421">
              <w:rPr>
                <w:rFonts w:ascii="Calibri" w:eastAsia="Calibri" w:hAnsi="Calibri" w:cs="Calibri"/>
                <w:b/>
                <w:bCs/>
                <w:lang w:val="en-AU"/>
              </w:rPr>
              <w:t>Date</w:t>
            </w:r>
          </w:p>
        </w:tc>
        <w:tc>
          <w:tcPr>
            <w:tcW w:w="7020" w:type="dxa"/>
            <w:tcBorders>
              <w:top w:val="single" w:sz="6" w:space="0" w:color="auto"/>
              <w:left w:val="nil"/>
              <w:right w:val="nil"/>
            </w:tcBorders>
            <w:tcMar>
              <w:left w:w="105" w:type="dxa"/>
              <w:right w:w="105" w:type="dxa"/>
            </w:tcMar>
            <w:vAlign w:val="bottom"/>
          </w:tcPr>
          <w:p w14:paraId="3DCC045E" w14:textId="0860FD3E" w:rsidR="66C68421" w:rsidRDefault="66C68421" w:rsidP="66C68421">
            <w:pPr>
              <w:jc w:val="both"/>
              <w:rPr>
                <w:rFonts w:ascii="Calibri" w:eastAsia="Calibri" w:hAnsi="Calibri" w:cs="Calibri"/>
                <w:color w:val="000000" w:themeColor="text1"/>
              </w:rPr>
            </w:pPr>
          </w:p>
        </w:tc>
      </w:tr>
    </w:tbl>
    <w:p w14:paraId="59F7F70E" w14:textId="45AFEF7F" w:rsidR="00C807B0" w:rsidRDefault="00C807B0" w:rsidP="66C68421">
      <w:pPr>
        <w:spacing w:after="0" w:line="240" w:lineRule="auto"/>
        <w:ind w:right="-330"/>
        <w:jc w:val="both"/>
        <w:rPr>
          <w:rFonts w:ascii="MS Gothic" w:eastAsia="MS Gothic" w:hAnsi="MS Gothic" w:cs="MS Gothic"/>
          <w:b/>
          <w:bCs/>
          <w:color w:val="000000" w:themeColor="text1"/>
          <w:lang w:val="en-AU"/>
        </w:rPr>
      </w:pPr>
    </w:p>
    <w:p w14:paraId="2C078E63" w14:textId="14B03FE0" w:rsidR="00C807B0" w:rsidRDefault="00C807B0" w:rsidP="66C68421"/>
    <w:sectPr w:rsidR="00C807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gan Rose" w:date="2023-09-15T13:17:00Z" w:initials="MR">
    <w:p w14:paraId="38F84068" w14:textId="77BBEDBC" w:rsidR="66C68421" w:rsidRDefault="66C68421">
      <w:r>
        <w:t>Would you like these to be optional, or a mandatory part of consent anyway? If mandatory we can delete. I guess the feedback/report on the findings could be optional as they would need to provide their details :-)</w:t>
      </w:r>
      <w:r>
        <w:annotationRef/>
      </w:r>
      <w:r>
        <w:rPr>
          <w:rStyle w:val="CommentReference"/>
        </w:rPr>
        <w:annotationRef/>
      </w:r>
    </w:p>
  </w:comment>
  <w:comment w:id="2" w:author="Justine Humphry" w:date="2023-09-25T18:00:00Z" w:initials="JH">
    <w:p w14:paraId="44487905" w14:textId="77777777" w:rsidR="00CE1156" w:rsidRDefault="00CE1156" w:rsidP="00333644">
      <w:r>
        <w:rPr>
          <w:rStyle w:val="CommentReference"/>
        </w:rPr>
        <w:annotationRef/>
      </w:r>
      <w:r>
        <w:rPr>
          <w:color w:val="000000"/>
          <w:sz w:val="20"/>
          <w:szCs w:val="20"/>
        </w:rPr>
        <w:t>Optional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F84068" w15:done="1"/>
  <w15:commentEx w15:paraId="44487905" w15:paraIdParent="38F840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0F4475" w16cex:dateUtc="2023-09-15T03:17:00Z"/>
  <w16cex:commentExtensible w16cex:durableId="4089AD5F" w16cex:dateUtc="2023-09-25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84068" w16cid:durableId="020F4475"/>
  <w16cid:commentId w16cid:paraId="44487905" w16cid:durableId="4089AD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827E"/>
    <w:multiLevelType w:val="hybridMultilevel"/>
    <w:tmpl w:val="05DE512E"/>
    <w:lvl w:ilvl="0" w:tplc="AC20DC04">
      <w:start w:val="1"/>
      <w:numFmt w:val="bullet"/>
      <w:lvlText w:val=""/>
      <w:lvlJc w:val="left"/>
      <w:pPr>
        <w:ind w:left="720" w:hanging="360"/>
      </w:pPr>
      <w:rPr>
        <w:rFonts w:ascii="Symbol" w:hAnsi="Symbol" w:hint="default"/>
      </w:rPr>
    </w:lvl>
    <w:lvl w:ilvl="1" w:tplc="442245CE">
      <w:start w:val="1"/>
      <w:numFmt w:val="bullet"/>
      <w:lvlText w:val="o"/>
      <w:lvlJc w:val="left"/>
      <w:pPr>
        <w:ind w:left="1440" w:hanging="360"/>
      </w:pPr>
      <w:rPr>
        <w:rFonts w:ascii="Courier New" w:hAnsi="Courier New" w:hint="default"/>
      </w:rPr>
    </w:lvl>
    <w:lvl w:ilvl="2" w:tplc="5F50DDC8">
      <w:start w:val="1"/>
      <w:numFmt w:val="bullet"/>
      <w:lvlText w:val=""/>
      <w:lvlJc w:val="left"/>
      <w:pPr>
        <w:ind w:left="2160" w:hanging="360"/>
      </w:pPr>
      <w:rPr>
        <w:rFonts w:ascii="Wingdings" w:hAnsi="Wingdings" w:hint="default"/>
      </w:rPr>
    </w:lvl>
    <w:lvl w:ilvl="3" w:tplc="F5566842">
      <w:start w:val="1"/>
      <w:numFmt w:val="bullet"/>
      <w:lvlText w:val=""/>
      <w:lvlJc w:val="left"/>
      <w:pPr>
        <w:ind w:left="2880" w:hanging="360"/>
      </w:pPr>
      <w:rPr>
        <w:rFonts w:ascii="Symbol" w:hAnsi="Symbol" w:hint="default"/>
      </w:rPr>
    </w:lvl>
    <w:lvl w:ilvl="4" w:tplc="0F104870">
      <w:start w:val="1"/>
      <w:numFmt w:val="bullet"/>
      <w:lvlText w:val="o"/>
      <w:lvlJc w:val="left"/>
      <w:pPr>
        <w:ind w:left="3600" w:hanging="360"/>
      </w:pPr>
      <w:rPr>
        <w:rFonts w:ascii="Courier New" w:hAnsi="Courier New" w:hint="default"/>
      </w:rPr>
    </w:lvl>
    <w:lvl w:ilvl="5" w:tplc="7666A588">
      <w:start w:val="1"/>
      <w:numFmt w:val="bullet"/>
      <w:lvlText w:val=""/>
      <w:lvlJc w:val="left"/>
      <w:pPr>
        <w:ind w:left="4320" w:hanging="360"/>
      </w:pPr>
      <w:rPr>
        <w:rFonts w:ascii="Wingdings" w:hAnsi="Wingdings" w:hint="default"/>
      </w:rPr>
    </w:lvl>
    <w:lvl w:ilvl="6" w:tplc="C9229986">
      <w:start w:val="1"/>
      <w:numFmt w:val="bullet"/>
      <w:lvlText w:val=""/>
      <w:lvlJc w:val="left"/>
      <w:pPr>
        <w:ind w:left="5040" w:hanging="360"/>
      </w:pPr>
      <w:rPr>
        <w:rFonts w:ascii="Symbol" w:hAnsi="Symbol" w:hint="default"/>
      </w:rPr>
    </w:lvl>
    <w:lvl w:ilvl="7" w:tplc="346C66A0">
      <w:start w:val="1"/>
      <w:numFmt w:val="bullet"/>
      <w:lvlText w:val="o"/>
      <w:lvlJc w:val="left"/>
      <w:pPr>
        <w:ind w:left="5760" w:hanging="360"/>
      </w:pPr>
      <w:rPr>
        <w:rFonts w:ascii="Courier New" w:hAnsi="Courier New" w:hint="default"/>
      </w:rPr>
    </w:lvl>
    <w:lvl w:ilvl="8" w:tplc="7958C694">
      <w:start w:val="1"/>
      <w:numFmt w:val="bullet"/>
      <w:lvlText w:val=""/>
      <w:lvlJc w:val="left"/>
      <w:pPr>
        <w:ind w:left="6480" w:hanging="360"/>
      </w:pPr>
      <w:rPr>
        <w:rFonts w:ascii="Wingdings" w:hAnsi="Wingdings" w:hint="default"/>
      </w:rPr>
    </w:lvl>
  </w:abstractNum>
  <w:abstractNum w:abstractNumId="1" w15:restartNumberingAfterBreak="0">
    <w:nsid w:val="076B8588"/>
    <w:multiLevelType w:val="hybridMultilevel"/>
    <w:tmpl w:val="97C29204"/>
    <w:lvl w:ilvl="0" w:tplc="3DF65434">
      <w:start w:val="1"/>
      <w:numFmt w:val="bullet"/>
      <w:lvlText w:val=""/>
      <w:lvlJc w:val="left"/>
      <w:pPr>
        <w:ind w:left="720" w:hanging="360"/>
      </w:pPr>
      <w:rPr>
        <w:rFonts w:ascii="Symbol" w:hAnsi="Symbol" w:hint="default"/>
      </w:rPr>
    </w:lvl>
    <w:lvl w:ilvl="1" w:tplc="9EDA8726">
      <w:start w:val="1"/>
      <w:numFmt w:val="bullet"/>
      <w:lvlText w:val="o"/>
      <w:lvlJc w:val="left"/>
      <w:pPr>
        <w:ind w:left="1440" w:hanging="360"/>
      </w:pPr>
      <w:rPr>
        <w:rFonts w:ascii="Courier New" w:hAnsi="Courier New" w:hint="default"/>
      </w:rPr>
    </w:lvl>
    <w:lvl w:ilvl="2" w:tplc="2362F022">
      <w:start w:val="1"/>
      <w:numFmt w:val="bullet"/>
      <w:lvlText w:val=""/>
      <w:lvlJc w:val="left"/>
      <w:pPr>
        <w:ind w:left="2160" w:hanging="360"/>
      </w:pPr>
      <w:rPr>
        <w:rFonts w:ascii="Wingdings" w:hAnsi="Wingdings" w:hint="default"/>
      </w:rPr>
    </w:lvl>
    <w:lvl w:ilvl="3" w:tplc="D95C4A92">
      <w:start w:val="1"/>
      <w:numFmt w:val="bullet"/>
      <w:lvlText w:val=""/>
      <w:lvlJc w:val="left"/>
      <w:pPr>
        <w:ind w:left="2880" w:hanging="360"/>
      </w:pPr>
      <w:rPr>
        <w:rFonts w:ascii="Symbol" w:hAnsi="Symbol" w:hint="default"/>
      </w:rPr>
    </w:lvl>
    <w:lvl w:ilvl="4" w:tplc="5B08CE10">
      <w:start w:val="1"/>
      <w:numFmt w:val="bullet"/>
      <w:lvlText w:val="o"/>
      <w:lvlJc w:val="left"/>
      <w:pPr>
        <w:ind w:left="3600" w:hanging="360"/>
      </w:pPr>
      <w:rPr>
        <w:rFonts w:ascii="Courier New" w:hAnsi="Courier New" w:hint="default"/>
      </w:rPr>
    </w:lvl>
    <w:lvl w:ilvl="5" w:tplc="BB3A0FBA">
      <w:start w:val="1"/>
      <w:numFmt w:val="bullet"/>
      <w:lvlText w:val=""/>
      <w:lvlJc w:val="left"/>
      <w:pPr>
        <w:ind w:left="4320" w:hanging="360"/>
      </w:pPr>
      <w:rPr>
        <w:rFonts w:ascii="Wingdings" w:hAnsi="Wingdings" w:hint="default"/>
      </w:rPr>
    </w:lvl>
    <w:lvl w:ilvl="6" w:tplc="A1D612A6">
      <w:start w:val="1"/>
      <w:numFmt w:val="bullet"/>
      <w:lvlText w:val=""/>
      <w:lvlJc w:val="left"/>
      <w:pPr>
        <w:ind w:left="5040" w:hanging="360"/>
      </w:pPr>
      <w:rPr>
        <w:rFonts w:ascii="Symbol" w:hAnsi="Symbol" w:hint="default"/>
      </w:rPr>
    </w:lvl>
    <w:lvl w:ilvl="7" w:tplc="E7E0FACA">
      <w:start w:val="1"/>
      <w:numFmt w:val="bullet"/>
      <w:lvlText w:val="o"/>
      <w:lvlJc w:val="left"/>
      <w:pPr>
        <w:ind w:left="5760" w:hanging="360"/>
      </w:pPr>
      <w:rPr>
        <w:rFonts w:ascii="Courier New" w:hAnsi="Courier New" w:hint="default"/>
      </w:rPr>
    </w:lvl>
    <w:lvl w:ilvl="8" w:tplc="D9F0768E">
      <w:start w:val="1"/>
      <w:numFmt w:val="bullet"/>
      <w:lvlText w:val=""/>
      <w:lvlJc w:val="left"/>
      <w:pPr>
        <w:ind w:left="6480" w:hanging="360"/>
      </w:pPr>
      <w:rPr>
        <w:rFonts w:ascii="Wingdings" w:hAnsi="Wingdings" w:hint="default"/>
      </w:rPr>
    </w:lvl>
  </w:abstractNum>
  <w:abstractNum w:abstractNumId="2" w15:restartNumberingAfterBreak="0">
    <w:nsid w:val="0A70697E"/>
    <w:multiLevelType w:val="hybridMultilevel"/>
    <w:tmpl w:val="D8027A3C"/>
    <w:lvl w:ilvl="0" w:tplc="BFD6E688">
      <w:start w:val="1"/>
      <w:numFmt w:val="bullet"/>
      <w:lvlText w:val=""/>
      <w:lvlJc w:val="left"/>
      <w:pPr>
        <w:ind w:left="720" w:hanging="360"/>
      </w:pPr>
      <w:rPr>
        <w:rFonts w:ascii="Symbol" w:hAnsi="Symbol" w:hint="default"/>
      </w:rPr>
    </w:lvl>
    <w:lvl w:ilvl="1" w:tplc="AEBCE8B0">
      <w:start w:val="1"/>
      <w:numFmt w:val="bullet"/>
      <w:lvlText w:val="o"/>
      <w:lvlJc w:val="left"/>
      <w:pPr>
        <w:ind w:left="1440" w:hanging="360"/>
      </w:pPr>
      <w:rPr>
        <w:rFonts w:ascii="Courier New" w:hAnsi="Courier New" w:hint="default"/>
      </w:rPr>
    </w:lvl>
    <w:lvl w:ilvl="2" w:tplc="26DC2F7C">
      <w:start w:val="1"/>
      <w:numFmt w:val="bullet"/>
      <w:lvlText w:val=""/>
      <w:lvlJc w:val="left"/>
      <w:pPr>
        <w:ind w:left="2160" w:hanging="360"/>
      </w:pPr>
      <w:rPr>
        <w:rFonts w:ascii="Wingdings" w:hAnsi="Wingdings" w:hint="default"/>
      </w:rPr>
    </w:lvl>
    <w:lvl w:ilvl="3" w:tplc="1DA81690">
      <w:start w:val="1"/>
      <w:numFmt w:val="bullet"/>
      <w:lvlText w:val=""/>
      <w:lvlJc w:val="left"/>
      <w:pPr>
        <w:ind w:left="2880" w:hanging="360"/>
      </w:pPr>
      <w:rPr>
        <w:rFonts w:ascii="Symbol" w:hAnsi="Symbol" w:hint="default"/>
      </w:rPr>
    </w:lvl>
    <w:lvl w:ilvl="4" w:tplc="D540B044">
      <w:start w:val="1"/>
      <w:numFmt w:val="bullet"/>
      <w:lvlText w:val="o"/>
      <w:lvlJc w:val="left"/>
      <w:pPr>
        <w:ind w:left="3600" w:hanging="360"/>
      </w:pPr>
      <w:rPr>
        <w:rFonts w:ascii="Courier New" w:hAnsi="Courier New" w:hint="default"/>
      </w:rPr>
    </w:lvl>
    <w:lvl w:ilvl="5" w:tplc="90BA9DF4">
      <w:start w:val="1"/>
      <w:numFmt w:val="bullet"/>
      <w:lvlText w:val=""/>
      <w:lvlJc w:val="left"/>
      <w:pPr>
        <w:ind w:left="4320" w:hanging="360"/>
      </w:pPr>
      <w:rPr>
        <w:rFonts w:ascii="Wingdings" w:hAnsi="Wingdings" w:hint="default"/>
      </w:rPr>
    </w:lvl>
    <w:lvl w:ilvl="6" w:tplc="3E6642C8">
      <w:start w:val="1"/>
      <w:numFmt w:val="bullet"/>
      <w:lvlText w:val=""/>
      <w:lvlJc w:val="left"/>
      <w:pPr>
        <w:ind w:left="5040" w:hanging="360"/>
      </w:pPr>
      <w:rPr>
        <w:rFonts w:ascii="Symbol" w:hAnsi="Symbol" w:hint="default"/>
      </w:rPr>
    </w:lvl>
    <w:lvl w:ilvl="7" w:tplc="57163D48">
      <w:start w:val="1"/>
      <w:numFmt w:val="bullet"/>
      <w:lvlText w:val="o"/>
      <w:lvlJc w:val="left"/>
      <w:pPr>
        <w:ind w:left="5760" w:hanging="360"/>
      </w:pPr>
      <w:rPr>
        <w:rFonts w:ascii="Courier New" w:hAnsi="Courier New" w:hint="default"/>
      </w:rPr>
    </w:lvl>
    <w:lvl w:ilvl="8" w:tplc="6B58A6EA">
      <w:start w:val="1"/>
      <w:numFmt w:val="bullet"/>
      <w:lvlText w:val=""/>
      <w:lvlJc w:val="left"/>
      <w:pPr>
        <w:ind w:left="6480" w:hanging="360"/>
      </w:pPr>
      <w:rPr>
        <w:rFonts w:ascii="Wingdings" w:hAnsi="Wingdings" w:hint="default"/>
      </w:rPr>
    </w:lvl>
  </w:abstractNum>
  <w:abstractNum w:abstractNumId="3" w15:restartNumberingAfterBreak="0">
    <w:nsid w:val="302CFC41"/>
    <w:multiLevelType w:val="hybridMultilevel"/>
    <w:tmpl w:val="E2822626"/>
    <w:lvl w:ilvl="0" w:tplc="F27ACC88">
      <w:start w:val="1"/>
      <w:numFmt w:val="bullet"/>
      <w:lvlText w:val=""/>
      <w:lvlJc w:val="left"/>
      <w:pPr>
        <w:ind w:left="1146" w:hanging="360"/>
      </w:pPr>
      <w:rPr>
        <w:rFonts w:ascii="Symbol" w:hAnsi="Symbol" w:hint="default"/>
      </w:rPr>
    </w:lvl>
    <w:lvl w:ilvl="1" w:tplc="FDD81038">
      <w:start w:val="1"/>
      <w:numFmt w:val="bullet"/>
      <w:lvlText w:val="o"/>
      <w:lvlJc w:val="left"/>
      <w:pPr>
        <w:ind w:left="1440" w:hanging="360"/>
      </w:pPr>
      <w:rPr>
        <w:rFonts w:ascii="Courier New" w:hAnsi="Courier New" w:hint="default"/>
      </w:rPr>
    </w:lvl>
    <w:lvl w:ilvl="2" w:tplc="8E62B6EA">
      <w:start w:val="1"/>
      <w:numFmt w:val="bullet"/>
      <w:lvlText w:val=""/>
      <w:lvlJc w:val="left"/>
      <w:pPr>
        <w:ind w:left="2160" w:hanging="360"/>
      </w:pPr>
      <w:rPr>
        <w:rFonts w:ascii="Wingdings" w:hAnsi="Wingdings" w:hint="default"/>
      </w:rPr>
    </w:lvl>
    <w:lvl w:ilvl="3" w:tplc="C158EA34">
      <w:start w:val="1"/>
      <w:numFmt w:val="bullet"/>
      <w:lvlText w:val=""/>
      <w:lvlJc w:val="left"/>
      <w:pPr>
        <w:ind w:left="2880" w:hanging="360"/>
      </w:pPr>
      <w:rPr>
        <w:rFonts w:ascii="Symbol" w:hAnsi="Symbol" w:hint="default"/>
      </w:rPr>
    </w:lvl>
    <w:lvl w:ilvl="4" w:tplc="719E4794">
      <w:start w:val="1"/>
      <w:numFmt w:val="bullet"/>
      <w:lvlText w:val="o"/>
      <w:lvlJc w:val="left"/>
      <w:pPr>
        <w:ind w:left="3600" w:hanging="360"/>
      </w:pPr>
      <w:rPr>
        <w:rFonts w:ascii="Courier New" w:hAnsi="Courier New" w:hint="default"/>
      </w:rPr>
    </w:lvl>
    <w:lvl w:ilvl="5" w:tplc="59DE2BF0">
      <w:start w:val="1"/>
      <w:numFmt w:val="bullet"/>
      <w:lvlText w:val=""/>
      <w:lvlJc w:val="left"/>
      <w:pPr>
        <w:ind w:left="4320" w:hanging="360"/>
      </w:pPr>
      <w:rPr>
        <w:rFonts w:ascii="Wingdings" w:hAnsi="Wingdings" w:hint="default"/>
      </w:rPr>
    </w:lvl>
    <w:lvl w:ilvl="6" w:tplc="0892399A">
      <w:start w:val="1"/>
      <w:numFmt w:val="bullet"/>
      <w:lvlText w:val=""/>
      <w:lvlJc w:val="left"/>
      <w:pPr>
        <w:ind w:left="5040" w:hanging="360"/>
      </w:pPr>
      <w:rPr>
        <w:rFonts w:ascii="Symbol" w:hAnsi="Symbol" w:hint="default"/>
      </w:rPr>
    </w:lvl>
    <w:lvl w:ilvl="7" w:tplc="1D300876">
      <w:start w:val="1"/>
      <w:numFmt w:val="bullet"/>
      <w:lvlText w:val="o"/>
      <w:lvlJc w:val="left"/>
      <w:pPr>
        <w:ind w:left="5760" w:hanging="360"/>
      </w:pPr>
      <w:rPr>
        <w:rFonts w:ascii="Courier New" w:hAnsi="Courier New" w:hint="default"/>
      </w:rPr>
    </w:lvl>
    <w:lvl w:ilvl="8" w:tplc="0B16CB56">
      <w:start w:val="1"/>
      <w:numFmt w:val="bullet"/>
      <w:lvlText w:val=""/>
      <w:lvlJc w:val="left"/>
      <w:pPr>
        <w:ind w:left="6480" w:hanging="360"/>
      </w:pPr>
      <w:rPr>
        <w:rFonts w:ascii="Wingdings" w:hAnsi="Wingdings" w:hint="default"/>
      </w:rPr>
    </w:lvl>
  </w:abstractNum>
  <w:abstractNum w:abstractNumId="4" w15:restartNumberingAfterBreak="0">
    <w:nsid w:val="30ACC1C3"/>
    <w:multiLevelType w:val="hybridMultilevel"/>
    <w:tmpl w:val="7AB85190"/>
    <w:lvl w:ilvl="0" w:tplc="87E851A0">
      <w:start w:val="1"/>
      <w:numFmt w:val="bullet"/>
      <w:lvlText w:val=""/>
      <w:lvlJc w:val="left"/>
      <w:pPr>
        <w:ind w:left="720" w:hanging="360"/>
      </w:pPr>
      <w:rPr>
        <w:rFonts w:ascii="Symbol" w:hAnsi="Symbol" w:hint="default"/>
      </w:rPr>
    </w:lvl>
    <w:lvl w:ilvl="1" w:tplc="D44C24C8">
      <w:start w:val="1"/>
      <w:numFmt w:val="bullet"/>
      <w:lvlText w:val="o"/>
      <w:lvlJc w:val="left"/>
      <w:pPr>
        <w:ind w:left="1440" w:hanging="360"/>
      </w:pPr>
      <w:rPr>
        <w:rFonts w:ascii="Courier New" w:hAnsi="Courier New" w:hint="default"/>
      </w:rPr>
    </w:lvl>
    <w:lvl w:ilvl="2" w:tplc="6BAC2EC6">
      <w:start w:val="1"/>
      <w:numFmt w:val="bullet"/>
      <w:lvlText w:val=""/>
      <w:lvlJc w:val="left"/>
      <w:pPr>
        <w:ind w:left="2160" w:hanging="360"/>
      </w:pPr>
      <w:rPr>
        <w:rFonts w:ascii="Wingdings" w:hAnsi="Wingdings" w:hint="default"/>
      </w:rPr>
    </w:lvl>
    <w:lvl w:ilvl="3" w:tplc="E1367974">
      <w:start w:val="1"/>
      <w:numFmt w:val="bullet"/>
      <w:lvlText w:val=""/>
      <w:lvlJc w:val="left"/>
      <w:pPr>
        <w:ind w:left="2880" w:hanging="360"/>
      </w:pPr>
      <w:rPr>
        <w:rFonts w:ascii="Symbol" w:hAnsi="Symbol" w:hint="default"/>
      </w:rPr>
    </w:lvl>
    <w:lvl w:ilvl="4" w:tplc="C4C0B4BA">
      <w:start w:val="1"/>
      <w:numFmt w:val="bullet"/>
      <w:lvlText w:val="o"/>
      <w:lvlJc w:val="left"/>
      <w:pPr>
        <w:ind w:left="3600" w:hanging="360"/>
      </w:pPr>
      <w:rPr>
        <w:rFonts w:ascii="Courier New" w:hAnsi="Courier New" w:hint="default"/>
      </w:rPr>
    </w:lvl>
    <w:lvl w:ilvl="5" w:tplc="C0C85AEA">
      <w:start w:val="1"/>
      <w:numFmt w:val="bullet"/>
      <w:lvlText w:val=""/>
      <w:lvlJc w:val="left"/>
      <w:pPr>
        <w:ind w:left="4320" w:hanging="360"/>
      </w:pPr>
      <w:rPr>
        <w:rFonts w:ascii="Wingdings" w:hAnsi="Wingdings" w:hint="default"/>
      </w:rPr>
    </w:lvl>
    <w:lvl w:ilvl="6" w:tplc="195C679E">
      <w:start w:val="1"/>
      <w:numFmt w:val="bullet"/>
      <w:lvlText w:val=""/>
      <w:lvlJc w:val="left"/>
      <w:pPr>
        <w:ind w:left="5040" w:hanging="360"/>
      </w:pPr>
      <w:rPr>
        <w:rFonts w:ascii="Symbol" w:hAnsi="Symbol" w:hint="default"/>
      </w:rPr>
    </w:lvl>
    <w:lvl w:ilvl="7" w:tplc="8E8C1C2E">
      <w:start w:val="1"/>
      <w:numFmt w:val="bullet"/>
      <w:lvlText w:val="o"/>
      <w:lvlJc w:val="left"/>
      <w:pPr>
        <w:ind w:left="5760" w:hanging="360"/>
      </w:pPr>
      <w:rPr>
        <w:rFonts w:ascii="Courier New" w:hAnsi="Courier New" w:hint="default"/>
      </w:rPr>
    </w:lvl>
    <w:lvl w:ilvl="8" w:tplc="7F4A9AFA">
      <w:start w:val="1"/>
      <w:numFmt w:val="bullet"/>
      <w:lvlText w:val=""/>
      <w:lvlJc w:val="left"/>
      <w:pPr>
        <w:ind w:left="6480" w:hanging="360"/>
      </w:pPr>
      <w:rPr>
        <w:rFonts w:ascii="Wingdings" w:hAnsi="Wingdings" w:hint="default"/>
      </w:rPr>
    </w:lvl>
  </w:abstractNum>
  <w:abstractNum w:abstractNumId="5" w15:restartNumberingAfterBreak="0">
    <w:nsid w:val="386C895E"/>
    <w:multiLevelType w:val="hybridMultilevel"/>
    <w:tmpl w:val="F100211A"/>
    <w:lvl w:ilvl="0" w:tplc="2A8A3BEC">
      <w:start w:val="1"/>
      <w:numFmt w:val="bullet"/>
      <w:lvlText w:val=""/>
      <w:lvlJc w:val="left"/>
      <w:pPr>
        <w:ind w:left="720" w:hanging="360"/>
      </w:pPr>
      <w:rPr>
        <w:rFonts w:ascii="Symbol" w:hAnsi="Symbol" w:hint="default"/>
      </w:rPr>
    </w:lvl>
    <w:lvl w:ilvl="1" w:tplc="4878AAE2">
      <w:start w:val="1"/>
      <w:numFmt w:val="bullet"/>
      <w:lvlText w:val="o"/>
      <w:lvlJc w:val="left"/>
      <w:pPr>
        <w:ind w:left="1440" w:hanging="360"/>
      </w:pPr>
      <w:rPr>
        <w:rFonts w:ascii="Courier New" w:hAnsi="Courier New" w:hint="default"/>
      </w:rPr>
    </w:lvl>
    <w:lvl w:ilvl="2" w:tplc="4886A28E">
      <w:start w:val="1"/>
      <w:numFmt w:val="bullet"/>
      <w:lvlText w:val=""/>
      <w:lvlJc w:val="left"/>
      <w:pPr>
        <w:ind w:left="2160" w:hanging="360"/>
      </w:pPr>
      <w:rPr>
        <w:rFonts w:ascii="Wingdings" w:hAnsi="Wingdings" w:hint="default"/>
      </w:rPr>
    </w:lvl>
    <w:lvl w:ilvl="3" w:tplc="BB505E68">
      <w:start w:val="1"/>
      <w:numFmt w:val="bullet"/>
      <w:lvlText w:val=""/>
      <w:lvlJc w:val="left"/>
      <w:pPr>
        <w:ind w:left="2880" w:hanging="360"/>
      </w:pPr>
      <w:rPr>
        <w:rFonts w:ascii="Symbol" w:hAnsi="Symbol" w:hint="default"/>
      </w:rPr>
    </w:lvl>
    <w:lvl w:ilvl="4" w:tplc="5AA01A5C">
      <w:start w:val="1"/>
      <w:numFmt w:val="bullet"/>
      <w:lvlText w:val="o"/>
      <w:lvlJc w:val="left"/>
      <w:pPr>
        <w:ind w:left="3600" w:hanging="360"/>
      </w:pPr>
      <w:rPr>
        <w:rFonts w:ascii="Courier New" w:hAnsi="Courier New" w:hint="default"/>
      </w:rPr>
    </w:lvl>
    <w:lvl w:ilvl="5" w:tplc="A5C062BA">
      <w:start w:val="1"/>
      <w:numFmt w:val="bullet"/>
      <w:lvlText w:val=""/>
      <w:lvlJc w:val="left"/>
      <w:pPr>
        <w:ind w:left="4320" w:hanging="360"/>
      </w:pPr>
      <w:rPr>
        <w:rFonts w:ascii="Wingdings" w:hAnsi="Wingdings" w:hint="default"/>
      </w:rPr>
    </w:lvl>
    <w:lvl w:ilvl="6" w:tplc="0A62CB34">
      <w:start w:val="1"/>
      <w:numFmt w:val="bullet"/>
      <w:lvlText w:val=""/>
      <w:lvlJc w:val="left"/>
      <w:pPr>
        <w:ind w:left="5040" w:hanging="360"/>
      </w:pPr>
      <w:rPr>
        <w:rFonts w:ascii="Symbol" w:hAnsi="Symbol" w:hint="default"/>
      </w:rPr>
    </w:lvl>
    <w:lvl w:ilvl="7" w:tplc="FE56D152">
      <w:start w:val="1"/>
      <w:numFmt w:val="bullet"/>
      <w:lvlText w:val="o"/>
      <w:lvlJc w:val="left"/>
      <w:pPr>
        <w:ind w:left="5760" w:hanging="360"/>
      </w:pPr>
      <w:rPr>
        <w:rFonts w:ascii="Courier New" w:hAnsi="Courier New" w:hint="default"/>
      </w:rPr>
    </w:lvl>
    <w:lvl w:ilvl="8" w:tplc="E81CF6EA">
      <w:start w:val="1"/>
      <w:numFmt w:val="bullet"/>
      <w:lvlText w:val=""/>
      <w:lvlJc w:val="left"/>
      <w:pPr>
        <w:ind w:left="6480" w:hanging="360"/>
      </w:pPr>
      <w:rPr>
        <w:rFonts w:ascii="Wingdings" w:hAnsi="Wingdings" w:hint="default"/>
      </w:rPr>
    </w:lvl>
  </w:abstractNum>
  <w:abstractNum w:abstractNumId="6" w15:restartNumberingAfterBreak="0">
    <w:nsid w:val="401A9D83"/>
    <w:multiLevelType w:val="hybridMultilevel"/>
    <w:tmpl w:val="8E8E6BD6"/>
    <w:lvl w:ilvl="0" w:tplc="89B0C34C">
      <w:start w:val="1"/>
      <w:numFmt w:val="bullet"/>
      <w:lvlText w:val=""/>
      <w:lvlJc w:val="left"/>
      <w:pPr>
        <w:ind w:left="720" w:hanging="360"/>
      </w:pPr>
      <w:rPr>
        <w:rFonts w:ascii="Symbol" w:hAnsi="Symbol" w:hint="default"/>
      </w:rPr>
    </w:lvl>
    <w:lvl w:ilvl="1" w:tplc="E1D68DD0">
      <w:start w:val="1"/>
      <w:numFmt w:val="bullet"/>
      <w:lvlText w:val="o"/>
      <w:lvlJc w:val="left"/>
      <w:pPr>
        <w:ind w:left="1440" w:hanging="360"/>
      </w:pPr>
      <w:rPr>
        <w:rFonts w:ascii="Courier New" w:hAnsi="Courier New" w:hint="default"/>
      </w:rPr>
    </w:lvl>
    <w:lvl w:ilvl="2" w:tplc="03B82AB8">
      <w:start w:val="1"/>
      <w:numFmt w:val="bullet"/>
      <w:lvlText w:val=""/>
      <w:lvlJc w:val="left"/>
      <w:pPr>
        <w:ind w:left="2160" w:hanging="360"/>
      </w:pPr>
      <w:rPr>
        <w:rFonts w:ascii="Wingdings" w:hAnsi="Wingdings" w:hint="default"/>
      </w:rPr>
    </w:lvl>
    <w:lvl w:ilvl="3" w:tplc="2F22A83A">
      <w:start w:val="1"/>
      <w:numFmt w:val="bullet"/>
      <w:lvlText w:val=""/>
      <w:lvlJc w:val="left"/>
      <w:pPr>
        <w:ind w:left="2880" w:hanging="360"/>
      </w:pPr>
      <w:rPr>
        <w:rFonts w:ascii="Symbol" w:hAnsi="Symbol" w:hint="default"/>
      </w:rPr>
    </w:lvl>
    <w:lvl w:ilvl="4" w:tplc="3FBEDF82">
      <w:start w:val="1"/>
      <w:numFmt w:val="bullet"/>
      <w:lvlText w:val="o"/>
      <w:lvlJc w:val="left"/>
      <w:pPr>
        <w:ind w:left="3600" w:hanging="360"/>
      </w:pPr>
      <w:rPr>
        <w:rFonts w:ascii="Courier New" w:hAnsi="Courier New" w:hint="default"/>
      </w:rPr>
    </w:lvl>
    <w:lvl w:ilvl="5" w:tplc="18A0F1A8">
      <w:start w:val="1"/>
      <w:numFmt w:val="bullet"/>
      <w:lvlText w:val=""/>
      <w:lvlJc w:val="left"/>
      <w:pPr>
        <w:ind w:left="4320" w:hanging="360"/>
      </w:pPr>
      <w:rPr>
        <w:rFonts w:ascii="Wingdings" w:hAnsi="Wingdings" w:hint="default"/>
      </w:rPr>
    </w:lvl>
    <w:lvl w:ilvl="6" w:tplc="5F329DEA">
      <w:start w:val="1"/>
      <w:numFmt w:val="bullet"/>
      <w:lvlText w:val=""/>
      <w:lvlJc w:val="left"/>
      <w:pPr>
        <w:ind w:left="5040" w:hanging="360"/>
      </w:pPr>
      <w:rPr>
        <w:rFonts w:ascii="Symbol" w:hAnsi="Symbol" w:hint="default"/>
      </w:rPr>
    </w:lvl>
    <w:lvl w:ilvl="7" w:tplc="844487D6">
      <w:start w:val="1"/>
      <w:numFmt w:val="bullet"/>
      <w:lvlText w:val="o"/>
      <w:lvlJc w:val="left"/>
      <w:pPr>
        <w:ind w:left="5760" w:hanging="360"/>
      </w:pPr>
      <w:rPr>
        <w:rFonts w:ascii="Courier New" w:hAnsi="Courier New" w:hint="default"/>
      </w:rPr>
    </w:lvl>
    <w:lvl w:ilvl="8" w:tplc="C4627396">
      <w:start w:val="1"/>
      <w:numFmt w:val="bullet"/>
      <w:lvlText w:val=""/>
      <w:lvlJc w:val="left"/>
      <w:pPr>
        <w:ind w:left="6480" w:hanging="360"/>
      </w:pPr>
      <w:rPr>
        <w:rFonts w:ascii="Wingdings" w:hAnsi="Wingdings" w:hint="default"/>
      </w:rPr>
    </w:lvl>
  </w:abstractNum>
  <w:abstractNum w:abstractNumId="7" w15:restartNumberingAfterBreak="0">
    <w:nsid w:val="64F27EAE"/>
    <w:multiLevelType w:val="hybridMultilevel"/>
    <w:tmpl w:val="253A9460"/>
    <w:lvl w:ilvl="0" w:tplc="9C329D50">
      <w:start w:val="1"/>
      <w:numFmt w:val="bullet"/>
      <w:lvlText w:val=""/>
      <w:lvlJc w:val="left"/>
      <w:pPr>
        <w:ind w:left="720" w:hanging="360"/>
      </w:pPr>
      <w:rPr>
        <w:rFonts w:ascii="Symbol" w:hAnsi="Symbol" w:hint="default"/>
      </w:rPr>
    </w:lvl>
    <w:lvl w:ilvl="1" w:tplc="7494EAEE">
      <w:start w:val="1"/>
      <w:numFmt w:val="bullet"/>
      <w:lvlText w:val="o"/>
      <w:lvlJc w:val="left"/>
      <w:pPr>
        <w:ind w:left="1440" w:hanging="360"/>
      </w:pPr>
      <w:rPr>
        <w:rFonts w:ascii="Courier New" w:hAnsi="Courier New" w:hint="default"/>
      </w:rPr>
    </w:lvl>
    <w:lvl w:ilvl="2" w:tplc="2D243C42">
      <w:start w:val="1"/>
      <w:numFmt w:val="bullet"/>
      <w:lvlText w:val=""/>
      <w:lvlJc w:val="left"/>
      <w:pPr>
        <w:ind w:left="2160" w:hanging="360"/>
      </w:pPr>
      <w:rPr>
        <w:rFonts w:ascii="Wingdings" w:hAnsi="Wingdings" w:hint="default"/>
      </w:rPr>
    </w:lvl>
    <w:lvl w:ilvl="3" w:tplc="0408E8FC">
      <w:start w:val="1"/>
      <w:numFmt w:val="bullet"/>
      <w:lvlText w:val=""/>
      <w:lvlJc w:val="left"/>
      <w:pPr>
        <w:ind w:left="2880" w:hanging="360"/>
      </w:pPr>
      <w:rPr>
        <w:rFonts w:ascii="Symbol" w:hAnsi="Symbol" w:hint="default"/>
      </w:rPr>
    </w:lvl>
    <w:lvl w:ilvl="4" w:tplc="C8120E4E">
      <w:start w:val="1"/>
      <w:numFmt w:val="bullet"/>
      <w:lvlText w:val="o"/>
      <w:lvlJc w:val="left"/>
      <w:pPr>
        <w:ind w:left="3600" w:hanging="360"/>
      </w:pPr>
      <w:rPr>
        <w:rFonts w:ascii="Courier New" w:hAnsi="Courier New" w:hint="default"/>
      </w:rPr>
    </w:lvl>
    <w:lvl w:ilvl="5" w:tplc="4B2063DE">
      <w:start w:val="1"/>
      <w:numFmt w:val="bullet"/>
      <w:lvlText w:val=""/>
      <w:lvlJc w:val="left"/>
      <w:pPr>
        <w:ind w:left="4320" w:hanging="360"/>
      </w:pPr>
      <w:rPr>
        <w:rFonts w:ascii="Wingdings" w:hAnsi="Wingdings" w:hint="default"/>
      </w:rPr>
    </w:lvl>
    <w:lvl w:ilvl="6" w:tplc="95FEC8D8">
      <w:start w:val="1"/>
      <w:numFmt w:val="bullet"/>
      <w:lvlText w:val=""/>
      <w:lvlJc w:val="left"/>
      <w:pPr>
        <w:ind w:left="5040" w:hanging="360"/>
      </w:pPr>
      <w:rPr>
        <w:rFonts w:ascii="Symbol" w:hAnsi="Symbol" w:hint="default"/>
      </w:rPr>
    </w:lvl>
    <w:lvl w:ilvl="7" w:tplc="95043232">
      <w:start w:val="1"/>
      <w:numFmt w:val="bullet"/>
      <w:lvlText w:val="o"/>
      <w:lvlJc w:val="left"/>
      <w:pPr>
        <w:ind w:left="5760" w:hanging="360"/>
      </w:pPr>
      <w:rPr>
        <w:rFonts w:ascii="Courier New" w:hAnsi="Courier New" w:hint="default"/>
      </w:rPr>
    </w:lvl>
    <w:lvl w:ilvl="8" w:tplc="0606696A">
      <w:start w:val="1"/>
      <w:numFmt w:val="bullet"/>
      <w:lvlText w:val=""/>
      <w:lvlJc w:val="left"/>
      <w:pPr>
        <w:ind w:left="6480" w:hanging="360"/>
      </w:pPr>
      <w:rPr>
        <w:rFonts w:ascii="Wingdings" w:hAnsi="Wingdings" w:hint="default"/>
      </w:rPr>
    </w:lvl>
  </w:abstractNum>
  <w:abstractNum w:abstractNumId="8" w15:restartNumberingAfterBreak="0">
    <w:nsid w:val="6EDAB138"/>
    <w:multiLevelType w:val="hybridMultilevel"/>
    <w:tmpl w:val="B1B2A3C4"/>
    <w:lvl w:ilvl="0" w:tplc="38DA5D2A">
      <w:start w:val="1"/>
      <w:numFmt w:val="bullet"/>
      <w:lvlText w:val=""/>
      <w:lvlJc w:val="left"/>
      <w:pPr>
        <w:ind w:left="720" w:hanging="360"/>
      </w:pPr>
      <w:rPr>
        <w:rFonts w:ascii="Symbol" w:hAnsi="Symbol" w:hint="default"/>
      </w:rPr>
    </w:lvl>
    <w:lvl w:ilvl="1" w:tplc="89CE14B6">
      <w:start w:val="1"/>
      <w:numFmt w:val="bullet"/>
      <w:lvlText w:val="o"/>
      <w:lvlJc w:val="left"/>
      <w:pPr>
        <w:ind w:left="1440" w:hanging="360"/>
      </w:pPr>
      <w:rPr>
        <w:rFonts w:ascii="Courier New" w:hAnsi="Courier New" w:hint="default"/>
      </w:rPr>
    </w:lvl>
    <w:lvl w:ilvl="2" w:tplc="D212797C">
      <w:start w:val="1"/>
      <w:numFmt w:val="bullet"/>
      <w:lvlText w:val=""/>
      <w:lvlJc w:val="left"/>
      <w:pPr>
        <w:ind w:left="2160" w:hanging="360"/>
      </w:pPr>
      <w:rPr>
        <w:rFonts w:ascii="Wingdings" w:hAnsi="Wingdings" w:hint="default"/>
      </w:rPr>
    </w:lvl>
    <w:lvl w:ilvl="3" w:tplc="EFB21CC6">
      <w:start w:val="1"/>
      <w:numFmt w:val="bullet"/>
      <w:lvlText w:val=""/>
      <w:lvlJc w:val="left"/>
      <w:pPr>
        <w:ind w:left="2880" w:hanging="360"/>
      </w:pPr>
      <w:rPr>
        <w:rFonts w:ascii="Symbol" w:hAnsi="Symbol" w:hint="default"/>
      </w:rPr>
    </w:lvl>
    <w:lvl w:ilvl="4" w:tplc="18A0350A">
      <w:start w:val="1"/>
      <w:numFmt w:val="bullet"/>
      <w:lvlText w:val="o"/>
      <w:lvlJc w:val="left"/>
      <w:pPr>
        <w:ind w:left="3600" w:hanging="360"/>
      </w:pPr>
      <w:rPr>
        <w:rFonts w:ascii="Courier New" w:hAnsi="Courier New" w:hint="default"/>
      </w:rPr>
    </w:lvl>
    <w:lvl w:ilvl="5" w:tplc="1820E022">
      <w:start w:val="1"/>
      <w:numFmt w:val="bullet"/>
      <w:lvlText w:val=""/>
      <w:lvlJc w:val="left"/>
      <w:pPr>
        <w:ind w:left="4320" w:hanging="360"/>
      </w:pPr>
      <w:rPr>
        <w:rFonts w:ascii="Wingdings" w:hAnsi="Wingdings" w:hint="default"/>
      </w:rPr>
    </w:lvl>
    <w:lvl w:ilvl="6" w:tplc="28CEAF8A">
      <w:start w:val="1"/>
      <w:numFmt w:val="bullet"/>
      <w:lvlText w:val=""/>
      <w:lvlJc w:val="left"/>
      <w:pPr>
        <w:ind w:left="5040" w:hanging="360"/>
      </w:pPr>
      <w:rPr>
        <w:rFonts w:ascii="Symbol" w:hAnsi="Symbol" w:hint="default"/>
      </w:rPr>
    </w:lvl>
    <w:lvl w:ilvl="7" w:tplc="BAE465B2">
      <w:start w:val="1"/>
      <w:numFmt w:val="bullet"/>
      <w:lvlText w:val="o"/>
      <w:lvlJc w:val="left"/>
      <w:pPr>
        <w:ind w:left="5760" w:hanging="360"/>
      </w:pPr>
      <w:rPr>
        <w:rFonts w:ascii="Courier New" w:hAnsi="Courier New" w:hint="default"/>
      </w:rPr>
    </w:lvl>
    <w:lvl w:ilvl="8" w:tplc="BCEEA4AA">
      <w:start w:val="1"/>
      <w:numFmt w:val="bullet"/>
      <w:lvlText w:val=""/>
      <w:lvlJc w:val="left"/>
      <w:pPr>
        <w:ind w:left="6480" w:hanging="360"/>
      </w:pPr>
      <w:rPr>
        <w:rFonts w:ascii="Wingdings" w:hAnsi="Wingdings" w:hint="default"/>
      </w:rPr>
    </w:lvl>
  </w:abstractNum>
  <w:abstractNum w:abstractNumId="9" w15:restartNumberingAfterBreak="0">
    <w:nsid w:val="78ECFCE2"/>
    <w:multiLevelType w:val="hybridMultilevel"/>
    <w:tmpl w:val="575A6B24"/>
    <w:lvl w:ilvl="0" w:tplc="D8827826">
      <w:start w:val="1"/>
      <w:numFmt w:val="bullet"/>
      <w:lvlText w:val=""/>
      <w:lvlJc w:val="left"/>
      <w:pPr>
        <w:ind w:left="720" w:hanging="360"/>
      </w:pPr>
      <w:rPr>
        <w:rFonts w:ascii="Symbol" w:hAnsi="Symbol" w:hint="default"/>
      </w:rPr>
    </w:lvl>
    <w:lvl w:ilvl="1" w:tplc="B37AD304">
      <w:start w:val="1"/>
      <w:numFmt w:val="bullet"/>
      <w:lvlText w:val="o"/>
      <w:lvlJc w:val="left"/>
      <w:pPr>
        <w:ind w:left="1440" w:hanging="360"/>
      </w:pPr>
      <w:rPr>
        <w:rFonts w:ascii="Courier New" w:hAnsi="Courier New" w:hint="default"/>
      </w:rPr>
    </w:lvl>
    <w:lvl w:ilvl="2" w:tplc="EF2A9C68">
      <w:start w:val="1"/>
      <w:numFmt w:val="bullet"/>
      <w:lvlText w:val=""/>
      <w:lvlJc w:val="left"/>
      <w:pPr>
        <w:ind w:left="2160" w:hanging="360"/>
      </w:pPr>
      <w:rPr>
        <w:rFonts w:ascii="Wingdings" w:hAnsi="Wingdings" w:hint="default"/>
      </w:rPr>
    </w:lvl>
    <w:lvl w:ilvl="3" w:tplc="B7469C76">
      <w:start w:val="1"/>
      <w:numFmt w:val="bullet"/>
      <w:lvlText w:val=""/>
      <w:lvlJc w:val="left"/>
      <w:pPr>
        <w:ind w:left="2880" w:hanging="360"/>
      </w:pPr>
      <w:rPr>
        <w:rFonts w:ascii="Symbol" w:hAnsi="Symbol" w:hint="default"/>
      </w:rPr>
    </w:lvl>
    <w:lvl w:ilvl="4" w:tplc="D7128494">
      <w:start w:val="1"/>
      <w:numFmt w:val="bullet"/>
      <w:lvlText w:val="o"/>
      <w:lvlJc w:val="left"/>
      <w:pPr>
        <w:ind w:left="3600" w:hanging="360"/>
      </w:pPr>
      <w:rPr>
        <w:rFonts w:ascii="Courier New" w:hAnsi="Courier New" w:hint="default"/>
      </w:rPr>
    </w:lvl>
    <w:lvl w:ilvl="5" w:tplc="8662C2DC">
      <w:start w:val="1"/>
      <w:numFmt w:val="bullet"/>
      <w:lvlText w:val=""/>
      <w:lvlJc w:val="left"/>
      <w:pPr>
        <w:ind w:left="4320" w:hanging="360"/>
      </w:pPr>
      <w:rPr>
        <w:rFonts w:ascii="Wingdings" w:hAnsi="Wingdings" w:hint="default"/>
      </w:rPr>
    </w:lvl>
    <w:lvl w:ilvl="6" w:tplc="F2E26D22">
      <w:start w:val="1"/>
      <w:numFmt w:val="bullet"/>
      <w:lvlText w:val=""/>
      <w:lvlJc w:val="left"/>
      <w:pPr>
        <w:ind w:left="5040" w:hanging="360"/>
      </w:pPr>
      <w:rPr>
        <w:rFonts w:ascii="Symbol" w:hAnsi="Symbol" w:hint="default"/>
      </w:rPr>
    </w:lvl>
    <w:lvl w:ilvl="7" w:tplc="5156E246">
      <w:start w:val="1"/>
      <w:numFmt w:val="bullet"/>
      <w:lvlText w:val="o"/>
      <w:lvlJc w:val="left"/>
      <w:pPr>
        <w:ind w:left="5760" w:hanging="360"/>
      </w:pPr>
      <w:rPr>
        <w:rFonts w:ascii="Courier New" w:hAnsi="Courier New" w:hint="default"/>
      </w:rPr>
    </w:lvl>
    <w:lvl w:ilvl="8" w:tplc="4A983696">
      <w:start w:val="1"/>
      <w:numFmt w:val="bullet"/>
      <w:lvlText w:val=""/>
      <w:lvlJc w:val="left"/>
      <w:pPr>
        <w:ind w:left="6480" w:hanging="360"/>
      </w:pPr>
      <w:rPr>
        <w:rFonts w:ascii="Wingdings" w:hAnsi="Wingdings" w:hint="default"/>
      </w:rPr>
    </w:lvl>
  </w:abstractNum>
  <w:num w:numId="1" w16cid:durableId="818116521">
    <w:abstractNumId w:val="3"/>
  </w:num>
  <w:num w:numId="2" w16cid:durableId="123235699">
    <w:abstractNumId w:val="0"/>
  </w:num>
  <w:num w:numId="3" w16cid:durableId="1594047632">
    <w:abstractNumId w:val="7"/>
  </w:num>
  <w:num w:numId="4" w16cid:durableId="1478496178">
    <w:abstractNumId w:val="9"/>
  </w:num>
  <w:num w:numId="5" w16cid:durableId="315572186">
    <w:abstractNumId w:val="5"/>
  </w:num>
  <w:num w:numId="6" w16cid:durableId="584924332">
    <w:abstractNumId w:val="4"/>
  </w:num>
  <w:num w:numId="7" w16cid:durableId="232356918">
    <w:abstractNumId w:val="1"/>
  </w:num>
  <w:num w:numId="8" w16cid:durableId="1283657899">
    <w:abstractNumId w:val="6"/>
  </w:num>
  <w:num w:numId="9" w16cid:durableId="212541540">
    <w:abstractNumId w:val="2"/>
  </w:num>
  <w:num w:numId="10" w16cid:durableId="74731370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Chesher">
    <w15:presenceInfo w15:providerId="AD" w15:userId="S::chris.chesher@sydney.edu.au::2d7dc37a-79d9-47ed-bf96-79769ce8ef1e"/>
  </w15:person>
  <w15:person w15:author="Megan Rose">
    <w15:presenceInfo w15:providerId="AD" w15:userId="S::megan.rose@sydney.edu.au::a6636774-3fb1-4914-8cd6-2896b77cae02"/>
  </w15:person>
  <w15:person w15:author="Justine Humphry">
    <w15:presenceInfo w15:providerId="AD" w15:userId="S::justine.humphry@sydney.edu.au::c85425e7-7bd6-4035-bc7e-13fb9f6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EFDBAD"/>
    <w:rsid w:val="000C5AEF"/>
    <w:rsid w:val="00C807B0"/>
    <w:rsid w:val="00CC3904"/>
    <w:rsid w:val="00CE1156"/>
    <w:rsid w:val="07DCEC33"/>
    <w:rsid w:val="0AD3A223"/>
    <w:rsid w:val="0C28959D"/>
    <w:rsid w:val="0C551125"/>
    <w:rsid w:val="0E8244AE"/>
    <w:rsid w:val="0FB5C45E"/>
    <w:rsid w:val="17DF4205"/>
    <w:rsid w:val="1853B91A"/>
    <w:rsid w:val="189B7290"/>
    <w:rsid w:val="1A1CC466"/>
    <w:rsid w:val="1A3742F1"/>
    <w:rsid w:val="1A87EFA9"/>
    <w:rsid w:val="1E84F632"/>
    <w:rsid w:val="206FFD4E"/>
    <w:rsid w:val="20BD3DE8"/>
    <w:rsid w:val="25FFFC97"/>
    <w:rsid w:val="2E1415A2"/>
    <w:rsid w:val="36D1B09E"/>
    <w:rsid w:val="37EC05CE"/>
    <w:rsid w:val="39163BCD"/>
    <w:rsid w:val="3F19180A"/>
    <w:rsid w:val="40EFDBAD"/>
    <w:rsid w:val="44935FF2"/>
    <w:rsid w:val="49A5E77F"/>
    <w:rsid w:val="4B41B7E0"/>
    <w:rsid w:val="4E403699"/>
    <w:rsid w:val="4E7958A2"/>
    <w:rsid w:val="524A2AA8"/>
    <w:rsid w:val="5706F7BF"/>
    <w:rsid w:val="58EB1BDD"/>
    <w:rsid w:val="5AF397AF"/>
    <w:rsid w:val="5D388001"/>
    <w:rsid w:val="66C68421"/>
    <w:rsid w:val="68962CFD"/>
    <w:rsid w:val="74A5FE09"/>
    <w:rsid w:val="759B42C8"/>
    <w:rsid w:val="769CD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DBAD"/>
  <w15:chartTrackingRefBased/>
  <w15:docId w15:val="{EDD5C230-CCC9-4F6F-8AD1-ED4D45D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66C68421"/>
  </w:style>
  <w:style w:type="character" w:customStyle="1" w:styleId="eop">
    <w:name w:val="eop"/>
    <w:basedOn w:val="DefaultParagraphFont"/>
    <w:uiPriority w:val="1"/>
    <w:rsid w:val="66C68421"/>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C3904"/>
    <w:pPr>
      <w:spacing w:after="0" w:line="240" w:lineRule="auto"/>
    </w:pPr>
  </w:style>
  <w:style w:type="paragraph" w:styleId="CommentSubject">
    <w:name w:val="annotation subject"/>
    <w:basedOn w:val="CommentText"/>
    <w:next w:val="CommentText"/>
    <w:link w:val="CommentSubjectChar"/>
    <w:uiPriority w:val="99"/>
    <w:semiHidden/>
    <w:unhideWhenUsed/>
    <w:rsid w:val="00CE1156"/>
    <w:rPr>
      <w:b/>
      <w:bCs/>
    </w:rPr>
  </w:style>
  <w:style w:type="character" w:customStyle="1" w:styleId="CommentSubjectChar">
    <w:name w:val="Comment Subject Char"/>
    <w:basedOn w:val="CommentTextChar"/>
    <w:link w:val="CommentSubject"/>
    <w:uiPriority w:val="99"/>
    <w:semiHidden/>
    <w:rsid w:val="00CE11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hris.chesher@sydney.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stine.humphry@sydney.edu.au" TargetMode="External"/><Relationship Id="rId11" Type="http://schemas.microsoft.com/office/2018/08/relationships/commentsExtensible" Target="commentsExtensi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2368</Characters>
  <Application>Microsoft Office Word</Application>
  <DocSecurity>0</DocSecurity>
  <Lines>41</Lines>
  <Paragraphs>8</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Rose</dc:creator>
  <cp:keywords/>
  <dc:description/>
  <cp:lastModifiedBy>Chris Chesher</cp:lastModifiedBy>
  <cp:revision>7</cp:revision>
  <dcterms:created xsi:type="dcterms:W3CDTF">2023-09-15T02:21:00Z</dcterms:created>
  <dcterms:modified xsi:type="dcterms:W3CDTF">2023-11-06T04:24:00Z</dcterms:modified>
</cp:coreProperties>
</file>